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2DA9" w14:textId="43EA635D" w:rsidR="002A7AA6" w:rsidRPr="002A7AA6" w:rsidRDefault="002A7AA6" w:rsidP="002A7AA6">
      <w:pPr>
        <w:spacing w:before="38"/>
        <w:ind w:left="120"/>
        <w:rPr>
          <w:sz w:val="24"/>
          <w:szCs w:val="24"/>
          <w:lang w:eastAsia="ja-JP"/>
        </w:rPr>
      </w:pPr>
      <w:r w:rsidRPr="002A7AA6">
        <w:rPr>
          <w:sz w:val="24"/>
          <w:szCs w:val="24"/>
          <w:lang w:eastAsia="ja-JP"/>
        </w:rPr>
        <w:t>様式第</w:t>
      </w:r>
      <w:r w:rsidR="00B47828">
        <w:rPr>
          <w:rFonts w:hint="eastAsia"/>
          <w:sz w:val="24"/>
          <w:szCs w:val="24"/>
          <w:lang w:eastAsia="ja-JP"/>
        </w:rPr>
        <w:t>１</w:t>
      </w:r>
      <w:r w:rsidRPr="002A7AA6">
        <w:rPr>
          <w:sz w:val="24"/>
          <w:szCs w:val="24"/>
          <w:lang w:eastAsia="ja-JP"/>
        </w:rPr>
        <w:t>号</w:t>
      </w:r>
    </w:p>
    <w:p w14:paraId="61828DF3" w14:textId="77777777" w:rsidR="002A7AA6" w:rsidRPr="002A7AA6" w:rsidRDefault="002A7AA6" w:rsidP="005968F7">
      <w:pPr>
        <w:snapToGrid w:val="0"/>
        <w:rPr>
          <w:lang w:eastAsia="ja-JP"/>
        </w:rPr>
      </w:pPr>
    </w:p>
    <w:p w14:paraId="688C9025" w14:textId="10CBC7B3" w:rsidR="002A7AA6" w:rsidRPr="002A7AA6" w:rsidRDefault="00EE08C9" w:rsidP="005968F7">
      <w:pPr>
        <w:pStyle w:val="4"/>
        <w:snapToGrid w:val="0"/>
        <w:spacing w:line="240" w:lineRule="auto"/>
        <w:ind w:left="1" w:hanging="1"/>
        <w:rPr>
          <w:lang w:eastAsia="ja-JP"/>
        </w:rPr>
      </w:pPr>
      <w:r>
        <w:rPr>
          <w:rFonts w:hint="eastAsia"/>
          <w:lang w:eastAsia="ja-JP"/>
        </w:rPr>
        <w:t>初期投資促進</w:t>
      </w:r>
      <w:r w:rsidR="009F610E">
        <w:rPr>
          <w:rFonts w:hint="eastAsia"/>
          <w:lang w:eastAsia="ja-JP"/>
        </w:rPr>
        <w:t>事業</w:t>
      </w:r>
      <w:r w:rsidR="002A7AA6" w:rsidRPr="002A7AA6">
        <w:rPr>
          <w:lang w:eastAsia="ja-JP"/>
        </w:rPr>
        <w:t>申請追加</w:t>
      </w:r>
      <w:r w:rsidR="002A7AA6" w:rsidRPr="002A7AA6">
        <w:rPr>
          <w:rFonts w:hint="eastAsia"/>
          <w:lang w:eastAsia="ja-JP"/>
        </w:rPr>
        <w:t>資料</w:t>
      </w:r>
    </w:p>
    <w:p w14:paraId="7382D8B8" w14:textId="77777777" w:rsidR="002A7AA6" w:rsidRPr="002A7AA6" w:rsidRDefault="002A7AA6" w:rsidP="005968F7">
      <w:pPr>
        <w:snapToGrid w:val="0"/>
        <w:ind w:left="120"/>
        <w:rPr>
          <w:color w:val="000000" w:themeColor="text1"/>
          <w:sz w:val="24"/>
          <w:szCs w:val="24"/>
          <w:lang w:eastAsia="ja-JP"/>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0A5470">
        <w:rPr>
          <w:color w:val="000000" w:themeColor="text1"/>
          <w:spacing w:val="960"/>
          <w:sz w:val="24"/>
          <w:szCs w:val="24"/>
          <w:fitText w:val="1440" w:id="-1850877691"/>
          <w:lang w:eastAsia="ja-JP"/>
        </w:rPr>
        <w:t>住</w:t>
      </w:r>
      <w:r w:rsidRPr="000A5470">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F2789F" w:rsidRPr="00C45E6C" w:rsidRDefault="00F2789F"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" filled="f" stroked="f">
                <v:textbox inset="5.85pt,.7pt,5.85pt,.7pt">
                  <w:txbxContent>
                    <w:p w14:paraId="5A2553DE" w14:textId="77777777" w:rsidR="00F2789F" w:rsidRPr="00C45E6C" w:rsidRDefault="00F2789F" w:rsidP="009A73BA">
                      <w:pPr>
                        <w:rPr>
                          <w:sz w:val="24"/>
                          <w:szCs w:val="24"/>
                        </w:rPr>
                      </w:pPr>
                      <w:r w:rsidRPr="00C45E6C">
                        <w:rPr>
                          <w:rFonts w:hint="eastAsia"/>
                          <w:sz w:val="24"/>
                          <w:szCs w:val="24"/>
                          <w:lang w:eastAsia="ja-JP"/>
                        </w:rPr>
                        <w:t>［申請者］</w:t>
                      </w: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751E476F" w:rsidR="000435FF" w:rsidRDefault="00EE08C9"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初期投資促進</w:t>
      </w:r>
      <w:r w:rsidR="009F610E">
        <w:rPr>
          <w:rFonts w:hint="eastAsia"/>
          <w:color w:val="000000" w:themeColor="text1"/>
          <w:sz w:val="24"/>
          <w:szCs w:val="24"/>
          <w:lang w:eastAsia="ja-JP"/>
        </w:rPr>
        <w:t>事業</w:t>
      </w:r>
      <w:r w:rsidR="000435FF">
        <w:rPr>
          <w:rFonts w:hint="eastAsia"/>
          <w:color w:val="000000" w:themeColor="text1"/>
          <w:sz w:val="24"/>
          <w:szCs w:val="24"/>
          <w:lang w:eastAsia="ja-JP"/>
        </w:rPr>
        <w:t>の実施</w:t>
      </w:r>
      <w:r w:rsidR="002A25B9">
        <w:rPr>
          <w:rFonts w:hint="eastAsia"/>
          <w:color w:val="000000" w:themeColor="text1"/>
          <w:sz w:val="24"/>
          <w:szCs w:val="24"/>
          <w:lang w:eastAsia="ja-JP"/>
        </w:rPr>
        <w:t>に</w:t>
      </w:r>
      <w:r w:rsidR="000435FF">
        <w:rPr>
          <w:rFonts w:hint="eastAsia"/>
          <w:color w:val="000000" w:themeColor="text1"/>
          <w:sz w:val="24"/>
          <w:szCs w:val="24"/>
          <w:lang w:eastAsia="ja-JP"/>
        </w:rPr>
        <w:t>ついて、関係書類を添えて承認申請します。</w:t>
      </w:r>
    </w:p>
    <w:p w14:paraId="1E775822" w14:textId="27A3D1EA" w:rsidR="000435FF" w:rsidRDefault="000435FF" w:rsidP="00FD4C38">
      <w:pPr>
        <w:spacing w:before="3" w:line="242" w:lineRule="auto"/>
        <w:ind w:firstLineChars="100" w:firstLine="240"/>
        <w:rPr>
          <w:color w:val="000000" w:themeColor="text1"/>
          <w:sz w:val="24"/>
          <w:szCs w:val="24"/>
          <w:lang w:eastAsia="ja-JP"/>
        </w:rPr>
        <w:sectPr w:rsidR="000435FF" w:rsidSect="00254871">
          <w:footerReference w:type="default" r:id="rId11"/>
          <w:pgSz w:w="11910" w:h="16840"/>
          <w:pgMar w:top="993" w:right="1278" w:bottom="993" w:left="1276" w:header="0" w:footer="327" w:gutter="0"/>
          <w:pgNumType w:start="186"/>
          <w:cols w:space="411"/>
        </w:sectPr>
      </w:pPr>
      <w:r>
        <w:rPr>
          <w:rFonts w:hint="eastAsia"/>
          <w:color w:val="000000" w:themeColor="text1"/>
          <w:sz w:val="24"/>
          <w:szCs w:val="24"/>
          <w:lang w:eastAsia="ja-JP"/>
        </w:rPr>
        <w:t>なお、</w:t>
      </w:r>
      <w:r w:rsidR="001144F5">
        <w:rPr>
          <w:rFonts w:hint="eastAsia"/>
          <w:color w:val="000000" w:themeColor="text1"/>
          <w:sz w:val="24"/>
          <w:szCs w:val="24"/>
          <w:lang w:eastAsia="ja-JP"/>
        </w:rPr>
        <w:t>福島県</w:t>
      </w:r>
      <w:r w:rsidR="002A25B9">
        <w:rPr>
          <w:rFonts w:hint="eastAsia"/>
          <w:spacing w:val="-8"/>
          <w:sz w:val="24"/>
          <w:szCs w:val="24"/>
          <w:lang w:eastAsia="ja-JP"/>
        </w:rPr>
        <w:t>新規就農者確保緊急対策</w:t>
      </w:r>
      <w:r w:rsidR="002A25B9" w:rsidRPr="002A7AA6">
        <w:rPr>
          <w:spacing w:val="-8"/>
          <w:sz w:val="24"/>
          <w:szCs w:val="24"/>
          <w:lang w:eastAsia="ja-JP"/>
        </w:rPr>
        <w:t>実施</w:t>
      </w:r>
      <w:r w:rsidR="001144F5">
        <w:rPr>
          <w:rFonts w:hint="eastAsia"/>
          <w:spacing w:val="-8"/>
          <w:sz w:val="24"/>
          <w:szCs w:val="24"/>
          <w:lang w:eastAsia="ja-JP"/>
        </w:rPr>
        <w:t>要領別記３</w:t>
      </w:r>
      <w:r w:rsidR="001144F5">
        <w:rPr>
          <w:rFonts w:hint="eastAsia"/>
          <w:color w:val="000000" w:themeColor="text1"/>
          <w:sz w:val="24"/>
          <w:szCs w:val="24"/>
          <w:lang w:eastAsia="ja-JP"/>
        </w:rPr>
        <w:t>第５の１（４）</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576"/>
        <w:gridCol w:w="1174"/>
        <w:gridCol w:w="5950"/>
        <w:gridCol w:w="1227"/>
      </w:tblGrid>
      <w:tr w:rsidR="00AC1F77" w:rsidRPr="00964EEA" w14:paraId="1FF631D3" w14:textId="77777777" w:rsidTr="00FD4C38">
        <w:tc>
          <w:tcPr>
            <w:tcW w:w="576" w:type="dxa"/>
            <w:shd w:val="clear" w:color="auto" w:fill="F2F2F2" w:themeFill="background1" w:themeFillShade="F2"/>
          </w:tcPr>
          <w:p w14:paraId="0B1832B3" w14:textId="77777777" w:rsidR="00AC1F77" w:rsidRPr="00964EEA" w:rsidRDefault="00AC1F77" w:rsidP="001144F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7124" w:type="dxa"/>
            <w:gridSpan w:val="2"/>
            <w:shd w:val="clear" w:color="auto" w:fill="F2F2F2" w:themeFill="background1" w:themeFillShade="F2"/>
          </w:tcPr>
          <w:p w14:paraId="3A5DA258" w14:textId="77777777" w:rsidR="00AC1F77" w:rsidRPr="00964EEA" w:rsidRDefault="00AC1F77" w:rsidP="001144F5">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227" w:type="dxa"/>
            <w:shd w:val="clear" w:color="auto" w:fill="F2F2F2" w:themeFill="background1" w:themeFillShade="F2"/>
          </w:tcPr>
          <w:p w14:paraId="3529CEFB" w14:textId="780F7BD1" w:rsidR="00AC1F77" w:rsidRPr="00964EEA" w:rsidRDefault="00964EEA" w:rsidP="001144F5">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FD4C38">
        <w:tc>
          <w:tcPr>
            <w:tcW w:w="576" w:type="dxa"/>
            <w:vMerge w:val="restart"/>
            <w:shd w:val="clear" w:color="auto" w:fill="auto"/>
            <w:vAlign w:val="center"/>
          </w:tcPr>
          <w:p w14:paraId="78E5B31C" w14:textId="77777777" w:rsidR="00AC1F77" w:rsidRPr="00964EEA" w:rsidRDefault="00AC1F77" w:rsidP="001144F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174" w:type="dxa"/>
            <w:vMerge w:val="restart"/>
            <w:vAlign w:val="center"/>
          </w:tcPr>
          <w:p w14:paraId="1F1537BA"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950" w:type="dxa"/>
            <w:shd w:val="clear" w:color="auto" w:fill="auto"/>
          </w:tcPr>
          <w:p w14:paraId="0C07AC78"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14:paraId="1D703F87" w14:textId="1736505F" w:rsidR="00AC1F77" w:rsidRPr="00964EEA" w:rsidRDefault="00AC1F77" w:rsidP="001144F5">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FD4C38">
        <w:tc>
          <w:tcPr>
            <w:tcW w:w="576" w:type="dxa"/>
            <w:vMerge/>
            <w:shd w:val="clear" w:color="auto" w:fill="auto"/>
            <w:vAlign w:val="center"/>
          </w:tcPr>
          <w:p w14:paraId="58379428" w14:textId="77777777" w:rsidR="00AC1F77" w:rsidRPr="00964EEA" w:rsidRDefault="00AC1F77" w:rsidP="001144F5">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673BAA74"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770721DE"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14:paraId="67AB39E8" w14:textId="19B61173" w:rsidR="00AC1F77" w:rsidRPr="00964EEA" w:rsidRDefault="00AC1F77" w:rsidP="001144F5">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FD4C38">
        <w:trPr>
          <w:trHeight w:val="335"/>
        </w:trPr>
        <w:tc>
          <w:tcPr>
            <w:tcW w:w="576" w:type="dxa"/>
            <w:vMerge/>
            <w:shd w:val="clear" w:color="auto" w:fill="auto"/>
            <w:vAlign w:val="center"/>
          </w:tcPr>
          <w:p w14:paraId="656A3A7F" w14:textId="77777777" w:rsidR="00AC1F77" w:rsidRPr="00964EEA" w:rsidRDefault="00AC1F77" w:rsidP="001144F5">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37530942"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0796EAC4"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7" w:type="dxa"/>
            <w:shd w:val="clear" w:color="auto" w:fill="auto"/>
            <w:vAlign w:val="center"/>
          </w:tcPr>
          <w:p w14:paraId="43B9271C" w14:textId="78C82072" w:rsidR="00AC1F77" w:rsidRPr="00964EEA" w:rsidRDefault="00AC1F77" w:rsidP="001144F5">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FD4C38">
        <w:tc>
          <w:tcPr>
            <w:tcW w:w="576" w:type="dxa"/>
            <w:vMerge w:val="restart"/>
            <w:shd w:val="clear" w:color="auto" w:fill="auto"/>
            <w:vAlign w:val="center"/>
          </w:tcPr>
          <w:p w14:paraId="71E60097" w14:textId="77777777" w:rsidR="00AC1F77" w:rsidRPr="00964EEA" w:rsidRDefault="00AC1F77" w:rsidP="001144F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174" w:type="dxa"/>
            <w:vMerge w:val="restart"/>
            <w:vAlign w:val="center"/>
          </w:tcPr>
          <w:p w14:paraId="1FB1A4E2" w14:textId="77777777" w:rsidR="00AC1F77" w:rsidRPr="00964EEA" w:rsidRDefault="00AC1F77" w:rsidP="001144F5">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950" w:type="dxa"/>
            <w:shd w:val="clear" w:color="auto" w:fill="auto"/>
          </w:tcPr>
          <w:p w14:paraId="7D0F27AC"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227" w:type="dxa"/>
            <w:shd w:val="clear" w:color="auto" w:fill="auto"/>
            <w:vAlign w:val="center"/>
          </w:tcPr>
          <w:p w14:paraId="4971ECD1" w14:textId="3091B40B" w:rsidR="00AC1F77" w:rsidRPr="00964EEA" w:rsidRDefault="00AC1F77" w:rsidP="001144F5">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FD4C38">
        <w:tc>
          <w:tcPr>
            <w:tcW w:w="576" w:type="dxa"/>
            <w:vMerge/>
            <w:shd w:val="clear" w:color="auto" w:fill="auto"/>
            <w:vAlign w:val="center"/>
          </w:tcPr>
          <w:p w14:paraId="622F1CE8" w14:textId="77777777" w:rsidR="00AC1F77" w:rsidRPr="00964EEA" w:rsidRDefault="00AC1F77" w:rsidP="001144F5">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4474EAA4"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545A60CE"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7" w:type="dxa"/>
            <w:shd w:val="clear" w:color="auto" w:fill="auto"/>
            <w:vAlign w:val="center"/>
          </w:tcPr>
          <w:p w14:paraId="2A40A6C3" w14:textId="60B4E2EF" w:rsidR="00AC1F77" w:rsidRPr="00964EEA" w:rsidRDefault="00AC1F77" w:rsidP="001144F5">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FD4C38">
        <w:tc>
          <w:tcPr>
            <w:tcW w:w="576" w:type="dxa"/>
            <w:vMerge/>
            <w:shd w:val="clear" w:color="auto" w:fill="auto"/>
            <w:vAlign w:val="center"/>
          </w:tcPr>
          <w:p w14:paraId="790CE926" w14:textId="77777777" w:rsidR="00AC1F77" w:rsidRPr="00964EEA" w:rsidRDefault="00AC1F77" w:rsidP="001144F5">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7F594518"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1EBCB84F" w14:textId="77777777" w:rsidR="00AC1F77" w:rsidRPr="00964EEA" w:rsidRDefault="00AC1F77" w:rsidP="001144F5">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227" w:type="dxa"/>
            <w:shd w:val="clear" w:color="auto" w:fill="auto"/>
            <w:vAlign w:val="center"/>
          </w:tcPr>
          <w:p w14:paraId="48F77BA6" w14:textId="1672DBF8" w:rsidR="00AC1F77" w:rsidRPr="00964EEA" w:rsidRDefault="00AC1F77" w:rsidP="001144F5">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FD4C38">
        <w:tc>
          <w:tcPr>
            <w:tcW w:w="576" w:type="dxa"/>
            <w:vMerge w:val="restart"/>
            <w:shd w:val="clear" w:color="auto" w:fill="auto"/>
            <w:vAlign w:val="center"/>
          </w:tcPr>
          <w:p w14:paraId="59A37E08" w14:textId="77777777" w:rsidR="00AC1F77" w:rsidRPr="00964EEA" w:rsidRDefault="00AC1F77" w:rsidP="001144F5">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174" w:type="dxa"/>
            <w:vMerge w:val="restart"/>
            <w:vAlign w:val="center"/>
          </w:tcPr>
          <w:p w14:paraId="7026D36B" w14:textId="77777777" w:rsidR="00AC1F77" w:rsidRPr="00964EEA" w:rsidRDefault="00AC1F77" w:rsidP="001144F5">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950" w:type="dxa"/>
            <w:shd w:val="clear" w:color="auto" w:fill="auto"/>
          </w:tcPr>
          <w:p w14:paraId="1C8999E6" w14:textId="77777777" w:rsidR="00AC1F77" w:rsidRPr="00964EEA" w:rsidRDefault="00AC1F77" w:rsidP="001144F5">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7" w:type="dxa"/>
            <w:shd w:val="clear" w:color="auto" w:fill="auto"/>
            <w:vAlign w:val="center"/>
          </w:tcPr>
          <w:p w14:paraId="65E1C0ED" w14:textId="4F6D7735" w:rsidR="00AC1F77" w:rsidRPr="00964EEA" w:rsidDel="00DC5A33" w:rsidRDefault="00AC1F77" w:rsidP="001144F5">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FD4C38">
        <w:tc>
          <w:tcPr>
            <w:tcW w:w="576" w:type="dxa"/>
            <w:vMerge/>
            <w:shd w:val="clear" w:color="auto" w:fill="auto"/>
            <w:vAlign w:val="center"/>
          </w:tcPr>
          <w:p w14:paraId="181F31D9" w14:textId="77777777" w:rsidR="00AC1F77" w:rsidRPr="00964EEA" w:rsidRDefault="00AC1F77" w:rsidP="001144F5">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7FC7FE30" w14:textId="77777777" w:rsidR="00AC1F77" w:rsidRPr="00964EEA" w:rsidRDefault="00AC1F77" w:rsidP="001144F5">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66F65A8" w14:textId="77777777" w:rsidR="00AC1F77" w:rsidRPr="00964EEA" w:rsidRDefault="00AC1F77" w:rsidP="001144F5">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227" w:type="dxa"/>
            <w:shd w:val="clear" w:color="auto" w:fill="auto"/>
            <w:vAlign w:val="center"/>
          </w:tcPr>
          <w:p w14:paraId="6A9BBF5C" w14:textId="35831C59" w:rsidR="00AC1F77" w:rsidRPr="00964EEA" w:rsidRDefault="00AC1F77" w:rsidP="001144F5">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FD4C38">
        <w:tc>
          <w:tcPr>
            <w:tcW w:w="576" w:type="dxa"/>
            <w:vMerge/>
            <w:shd w:val="clear" w:color="auto" w:fill="auto"/>
            <w:vAlign w:val="center"/>
          </w:tcPr>
          <w:p w14:paraId="1EB9EB08" w14:textId="77777777" w:rsidR="00AC1F77" w:rsidRPr="00964EEA" w:rsidRDefault="00AC1F77" w:rsidP="001144F5">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5D7A5F4E" w14:textId="77777777" w:rsidR="00AC1F77" w:rsidRPr="00964EEA" w:rsidRDefault="00AC1F77" w:rsidP="001144F5">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AA72587" w14:textId="77777777" w:rsidR="00AC1F77" w:rsidRPr="00964EEA" w:rsidRDefault="00AC1F77" w:rsidP="001144F5">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227" w:type="dxa"/>
            <w:shd w:val="clear" w:color="auto" w:fill="auto"/>
            <w:vAlign w:val="center"/>
          </w:tcPr>
          <w:p w14:paraId="39577EFD" w14:textId="01E351FC" w:rsidR="00AC1F77" w:rsidRPr="00964EEA" w:rsidRDefault="00AC1F77" w:rsidP="001144F5">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FD4C38">
        <w:tc>
          <w:tcPr>
            <w:tcW w:w="576" w:type="dxa"/>
            <w:vMerge w:val="restart"/>
            <w:shd w:val="clear" w:color="auto" w:fill="auto"/>
            <w:vAlign w:val="center"/>
          </w:tcPr>
          <w:p w14:paraId="25B47761" w14:textId="77777777" w:rsidR="00AC1F77" w:rsidRPr="00964EEA" w:rsidRDefault="00AC1F77" w:rsidP="001144F5">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174" w:type="dxa"/>
            <w:vMerge w:val="restart"/>
            <w:vAlign w:val="center"/>
          </w:tcPr>
          <w:p w14:paraId="17549670" w14:textId="77777777" w:rsidR="00AC1F77" w:rsidRPr="00964EEA" w:rsidRDefault="00AC1F77" w:rsidP="001144F5">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950" w:type="dxa"/>
            <w:shd w:val="clear" w:color="auto" w:fill="auto"/>
          </w:tcPr>
          <w:p w14:paraId="231C0421" w14:textId="77777777" w:rsidR="00AC1F77" w:rsidRPr="00964EEA" w:rsidRDefault="00AC1F77" w:rsidP="001144F5">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7" w:type="dxa"/>
            <w:shd w:val="clear" w:color="auto" w:fill="auto"/>
            <w:vAlign w:val="center"/>
          </w:tcPr>
          <w:p w14:paraId="04D73DBC" w14:textId="08CCE740" w:rsidR="00AC1F77" w:rsidRPr="00964EEA" w:rsidRDefault="00AC1F77" w:rsidP="001144F5">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FD4C38">
        <w:tc>
          <w:tcPr>
            <w:tcW w:w="576" w:type="dxa"/>
            <w:vMerge/>
            <w:shd w:val="clear" w:color="auto" w:fill="auto"/>
            <w:vAlign w:val="center"/>
          </w:tcPr>
          <w:p w14:paraId="406D9964" w14:textId="77777777" w:rsidR="00AC1F77" w:rsidRPr="00964EEA" w:rsidRDefault="00AC1F77" w:rsidP="001144F5">
            <w:pPr>
              <w:widowControl/>
              <w:spacing w:line="0" w:lineRule="atLeast"/>
              <w:jc w:val="center"/>
              <w:rPr>
                <w:rFonts w:asciiTheme="minorEastAsia" w:eastAsiaTheme="minorEastAsia" w:hAnsiTheme="minorEastAsia"/>
                <w:sz w:val="24"/>
                <w:szCs w:val="24"/>
                <w:lang w:eastAsia="ja-JP"/>
              </w:rPr>
            </w:pPr>
          </w:p>
        </w:tc>
        <w:tc>
          <w:tcPr>
            <w:tcW w:w="1174" w:type="dxa"/>
            <w:vMerge/>
          </w:tcPr>
          <w:p w14:paraId="47A25510" w14:textId="77777777" w:rsidR="00AC1F77" w:rsidRPr="00964EEA" w:rsidRDefault="00AC1F77" w:rsidP="001144F5">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9A62872" w14:textId="77777777" w:rsidR="00AC1F77" w:rsidRPr="00964EEA" w:rsidRDefault="00AC1F77" w:rsidP="001144F5">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227" w:type="dxa"/>
            <w:shd w:val="clear" w:color="auto" w:fill="auto"/>
            <w:vAlign w:val="center"/>
          </w:tcPr>
          <w:p w14:paraId="366A6AE4" w14:textId="37D0264B" w:rsidR="00AC1F77" w:rsidRPr="00964EEA" w:rsidRDefault="00AC1F77" w:rsidP="001144F5">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FD4C38">
        <w:tc>
          <w:tcPr>
            <w:tcW w:w="576" w:type="dxa"/>
            <w:vMerge/>
            <w:shd w:val="clear" w:color="auto" w:fill="auto"/>
            <w:vAlign w:val="center"/>
          </w:tcPr>
          <w:p w14:paraId="5493EBF3" w14:textId="77777777" w:rsidR="00AC1F77" w:rsidRPr="00964EEA" w:rsidRDefault="00AC1F77" w:rsidP="001144F5">
            <w:pPr>
              <w:widowControl/>
              <w:spacing w:line="0" w:lineRule="atLeast"/>
              <w:jc w:val="center"/>
              <w:rPr>
                <w:rFonts w:asciiTheme="minorEastAsia" w:eastAsiaTheme="minorEastAsia" w:hAnsiTheme="minorEastAsia"/>
                <w:sz w:val="24"/>
                <w:szCs w:val="24"/>
                <w:lang w:eastAsia="ja-JP"/>
              </w:rPr>
            </w:pPr>
          </w:p>
        </w:tc>
        <w:tc>
          <w:tcPr>
            <w:tcW w:w="1174" w:type="dxa"/>
            <w:vMerge/>
          </w:tcPr>
          <w:p w14:paraId="49CFA66A" w14:textId="77777777" w:rsidR="00AC1F77" w:rsidRPr="00964EEA" w:rsidRDefault="00AC1F77" w:rsidP="001144F5">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E3001E1" w14:textId="77777777" w:rsidR="00AC1F77" w:rsidRPr="00964EEA" w:rsidRDefault="00AC1F77" w:rsidP="001144F5">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227" w:type="dxa"/>
            <w:shd w:val="clear" w:color="auto" w:fill="auto"/>
            <w:vAlign w:val="center"/>
          </w:tcPr>
          <w:p w14:paraId="52C4F89E" w14:textId="4759E3E0" w:rsidR="00AC1F77" w:rsidRPr="00964EEA" w:rsidRDefault="00AC1F77" w:rsidP="001144F5">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3F00897C" w14:textId="77777777" w:rsidTr="00FD4C38">
        <w:tc>
          <w:tcPr>
            <w:tcW w:w="576" w:type="dxa"/>
            <w:vAlign w:val="center"/>
          </w:tcPr>
          <w:p w14:paraId="53DE906D" w14:textId="77777777" w:rsidR="00AC1F77" w:rsidRPr="00964EEA" w:rsidRDefault="00AC1F77" w:rsidP="001144F5">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５</w:t>
            </w:r>
          </w:p>
        </w:tc>
        <w:tc>
          <w:tcPr>
            <w:tcW w:w="7124" w:type="dxa"/>
            <w:gridSpan w:val="2"/>
          </w:tcPr>
          <w:p w14:paraId="1C577FAA" w14:textId="77777777" w:rsidR="00AC1F77" w:rsidRPr="00964EEA" w:rsidRDefault="00AC1F77" w:rsidP="001144F5">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家族経営協定を書面で締結している</w:t>
            </w:r>
            <w:r w:rsidRPr="00964EEA">
              <w:rPr>
                <w:rFonts w:asciiTheme="minorEastAsia" w:eastAsiaTheme="minorEastAsia" w:hAnsiTheme="minorEastAsia" w:hint="eastAsia"/>
                <w:sz w:val="24"/>
                <w:szCs w:val="24"/>
                <w:vertAlign w:val="superscript"/>
                <w:lang w:eastAsia="ja-JP"/>
              </w:rPr>
              <w:t>※２</w:t>
            </w:r>
          </w:p>
        </w:tc>
        <w:tc>
          <w:tcPr>
            <w:tcW w:w="1227" w:type="dxa"/>
            <w:vAlign w:val="center"/>
          </w:tcPr>
          <w:p w14:paraId="63C95CF8" w14:textId="5E87F4B8" w:rsidR="00AC1F77" w:rsidRPr="00964EEA" w:rsidRDefault="00AC1F77" w:rsidP="001144F5">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FD4C38">
        <w:tc>
          <w:tcPr>
            <w:tcW w:w="576" w:type="dxa"/>
            <w:vAlign w:val="center"/>
          </w:tcPr>
          <w:p w14:paraId="12A72966" w14:textId="77777777" w:rsidR="00AC1F77" w:rsidRPr="00964EEA" w:rsidRDefault="00AC1F77" w:rsidP="001144F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7124" w:type="dxa"/>
            <w:gridSpan w:val="2"/>
          </w:tcPr>
          <w:p w14:paraId="31EBEF3E" w14:textId="77777777" w:rsidR="00AC1F77" w:rsidRPr="00964EEA" w:rsidRDefault="00AC1F77" w:rsidP="001144F5">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227" w:type="dxa"/>
            <w:vAlign w:val="center"/>
          </w:tcPr>
          <w:p w14:paraId="4345F869" w14:textId="20C429B6" w:rsidR="00AC1F77" w:rsidRPr="00964EEA" w:rsidRDefault="00AC1F77" w:rsidP="001144F5">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FD4C38">
        <w:tc>
          <w:tcPr>
            <w:tcW w:w="576" w:type="dxa"/>
            <w:vAlign w:val="center"/>
          </w:tcPr>
          <w:p w14:paraId="36A0385D" w14:textId="77777777" w:rsidR="00AC1F77" w:rsidRPr="00964EEA" w:rsidRDefault="00AC1F77" w:rsidP="001144F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7124" w:type="dxa"/>
            <w:gridSpan w:val="2"/>
          </w:tcPr>
          <w:p w14:paraId="3B9F1B55" w14:textId="77777777" w:rsidR="00AC1F77" w:rsidRPr="00964EEA" w:rsidRDefault="00AC1F77" w:rsidP="001144F5">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227" w:type="dxa"/>
            <w:vAlign w:val="center"/>
          </w:tcPr>
          <w:p w14:paraId="61E853A9" w14:textId="2080F00E" w:rsidR="00AC1F77" w:rsidRPr="00964EEA" w:rsidRDefault="00AC1F77" w:rsidP="001144F5">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FD4C38">
        <w:tc>
          <w:tcPr>
            <w:tcW w:w="576" w:type="dxa"/>
            <w:vAlign w:val="center"/>
          </w:tcPr>
          <w:p w14:paraId="746392B1" w14:textId="77777777" w:rsidR="00AC1F77" w:rsidRPr="00964EEA" w:rsidRDefault="00AC1F77" w:rsidP="001144F5">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7124" w:type="dxa"/>
            <w:gridSpan w:val="2"/>
          </w:tcPr>
          <w:p w14:paraId="2AFF7754" w14:textId="77777777" w:rsidR="00AC1F77" w:rsidRPr="00964EEA" w:rsidRDefault="00AC1F77" w:rsidP="001144F5">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227" w:type="dxa"/>
            <w:vAlign w:val="center"/>
          </w:tcPr>
          <w:p w14:paraId="2591A211" w14:textId="0D8600C3" w:rsidR="00AC1F77" w:rsidRPr="00964EEA" w:rsidRDefault="00AC1F77" w:rsidP="001144F5">
            <w:pPr>
              <w:spacing w:line="0" w:lineRule="atLeast"/>
              <w:jc w:val="center"/>
              <w:rPr>
                <w:rFonts w:asciiTheme="minorEastAsia" w:eastAsiaTheme="minorEastAsia" w:hAnsiTheme="minorEastAsia"/>
                <w:sz w:val="24"/>
                <w:szCs w:val="24"/>
                <w:lang w:eastAsia="ja-JP"/>
              </w:rPr>
            </w:pPr>
          </w:p>
        </w:tc>
      </w:tr>
    </w:tbl>
    <w:p w14:paraId="1365A349" w14:textId="581DFBAE"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目標として行う項目（No.３、４、７及び８）については、事業実施年度の４年後の年度までに行う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62886660" w:rsidR="00247F2B" w:rsidRPr="00EB4C77"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1464CB82" w14:textId="42F018A2"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AC1F77">
        <w:rPr>
          <w:rFonts w:hint="eastAsia"/>
          <w:sz w:val="24"/>
          <w:szCs w:val="24"/>
          <w:lang w:eastAsia="ja-JP"/>
        </w:rPr>
        <w:t>２</w:t>
      </w:r>
      <w:r w:rsidRPr="00EB4C77">
        <w:rPr>
          <w:rFonts w:hint="eastAsia"/>
          <w:sz w:val="24"/>
          <w:szCs w:val="24"/>
          <w:lang w:eastAsia="ja-JP"/>
        </w:rPr>
        <w:t xml:space="preserve">　</w:t>
      </w:r>
      <w:r w:rsidR="00AC1F77" w:rsidRPr="00AC1F77">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6CAD15E6" w:rsidR="00964EEA" w:rsidRDefault="00964EEA">
      <w:pPr>
        <w:spacing w:before="3" w:line="242" w:lineRule="auto"/>
        <w:rPr>
          <w:color w:val="000000" w:themeColor="text1"/>
          <w:sz w:val="24"/>
          <w:szCs w:val="24"/>
          <w:lang w:eastAsia="ja-JP"/>
        </w:rPr>
      </w:pPr>
    </w:p>
    <w:p w14:paraId="472DFEAF" w14:textId="77777777" w:rsidR="00A43F54" w:rsidRDefault="00A43F54">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5B83D4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 xml:space="preserve">　　第５の</w:t>
      </w:r>
      <w:r w:rsidR="00247F2B">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6315A6B9"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2A7C3DDB" w14:textId="5EB1928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776A0966" w:rsidR="00E94AED"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254871">
          <w:pgSz w:w="11910" w:h="16840" w:code="9"/>
          <w:pgMar w:top="1123" w:right="1276" w:bottom="1134" w:left="1276" w:header="720" w:footer="25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748A609C"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事業着工（予定）年月日</w:t>
      </w:r>
    </w:p>
    <w:p w14:paraId="4ED438FE" w14:textId="75F9C3E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39F77B6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t>※</w:t>
      </w:r>
      <w:r>
        <w:rPr>
          <w:rFonts w:hint="eastAsia"/>
          <w:color w:val="000000" w:themeColor="text1"/>
          <w:sz w:val="24"/>
          <w:szCs w:val="24"/>
          <w:lang w:eastAsia="ja-JP"/>
        </w:rPr>
        <w:t xml:space="preserve">　３以降については、</w:t>
      </w:r>
      <w:r w:rsidR="002A25B9" w:rsidRPr="002A25B9">
        <w:rPr>
          <w:rFonts w:hint="eastAsia"/>
          <w:color w:val="000000" w:themeColor="text1"/>
          <w:sz w:val="24"/>
          <w:szCs w:val="24"/>
          <w:lang w:eastAsia="ja-JP"/>
        </w:rPr>
        <w:t>就農準備資金・経営開始資金</w:t>
      </w:r>
      <w:r>
        <w:rPr>
          <w:rFonts w:hint="eastAsia"/>
          <w:color w:val="000000" w:themeColor="text1"/>
          <w:sz w:val="24"/>
          <w:szCs w:val="24"/>
          <w:lang w:eastAsia="ja-JP"/>
        </w:rPr>
        <w:t>の経営開始資金の交付を受ける場合は、「経営開始資金追加資料」を添付した場合に記入等は不要とする。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73635855"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B54322" w:rsidRPr="00B54322">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75CC4BB1"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8C5E6E">
        <w:rPr>
          <w:rFonts w:hint="eastAsia"/>
          <w:sz w:val="24"/>
          <w:szCs w:val="24"/>
          <w:lang w:eastAsia="ja-JP"/>
        </w:rPr>
        <w:t>又は農業次世代人材投資事業（経営開始型）</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05DB3F08"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1144F5">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1144F5">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1144F5">
            <w:pPr>
              <w:tabs>
                <w:tab w:val="left" w:pos="811"/>
              </w:tabs>
              <w:spacing w:after="4"/>
              <w:jc w:val="center"/>
              <w:rPr>
                <w:sz w:val="24"/>
                <w:szCs w:val="24"/>
                <w:lang w:eastAsia="ja-JP"/>
              </w:rPr>
            </w:pPr>
          </w:p>
        </w:tc>
        <w:tc>
          <w:tcPr>
            <w:tcW w:w="850" w:type="dxa"/>
            <w:vAlign w:val="center"/>
          </w:tcPr>
          <w:p w14:paraId="68A183B1" w14:textId="1409D989" w:rsidR="00B47828" w:rsidRDefault="00B47828" w:rsidP="001144F5">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1144F5">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proofErr w:type="spellStart"/>
      <w:r w:rsidR="002A7AA6" w:rsidRPr="002A7AA6">
        <w:rPr>
          <w:spacing w:val="35"/>
          <w:sz w:val="24"/>
          <w:szCs w:val="24"/>
        </w:rPr>
        <w:t>その他</w:t>
      </w:r>
      <w:proofErr w:type="spellEnd"/>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0C923FAB" w:rsidR="00EE794B" w:rsidRPr="00EE794B" w:rsidRDefault="00B47828" w:rsidP="00EE794B">
            <w:pPr>
              <w:ind w:leftChars="64" w:left="143" w:hanging="2"/>
              <w:rPr>
                <w:sz w:val="24"/>
                <w:szCs w:val="24"/>
                <w:lang w:eastAsia="ja-JP"/>
              </w:rPr>
            </w:pPr>
            <w:r>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pPr>
      <w:proofErr w:type="spellStart"/>
      <w:r w:rsidRPr="002A7AA6">
        <w:t>添付書類</w:t>
      </w:r>
      <w:proofErr w:type="spellEnd"/>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23E44FE0" w:rsidR="002A7AA6" w:rsidRPr="002A7AA6" w:rsidRDefault="002A7AA6" w:rsidP="00FE4CC1">
      <w:pPr>
        <w:spacing w:before="1" w:line="242" w:lineRule="auto"/>
        <w:ind w:leftChars="129" w:left="1133" w:hangingChars="386" w:hanging="849"/>
        <w:jc w:val="both"/>
        <w:rPr>
          <w:lang w:eastAsia="ja-JP"/>
        </w:rPr>
      </w:pPr>
      <w:r w:rsidRPr="002A7AA6">
        <w:rPr>
          <w:lang w:eastAsia="ja-JP"/>
        </w:rPr>
        <w:t>別添</w:t>
      </w:r>
      <w:r w:rsidR="000C2065">
        <w:rPr>
          <w:rFonts w:hint="eastAsia"/>
          <w:lang w:eastAsia="ja-JP"/>
        </w:rPr>
        <w:t>３</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08D8FAED"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0C2065">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071F1292" w:rsidR="002A7AA6" w:rsidRPr="002A7AA6" w:rsidRDefault="002A7AA6" w:rsidP="00FE4CC1">
      <w:pPr>
        <w:ind w:leftChars="129" w:left="1133" w:hangingChars="386" w:hanging="849"/>
        <w:jc w:val="both"/>
        <w:rPr>
          <w:lang w:eastAsia="ja-JP"/>
        </w:rPr>
      </w:pPr>
      <w:r w:rsidRPr="002A7AA6">
        <w:rPr>
          <w:lang w:eastAsia="ja-JP"/>
        </w:rPr>
        <w:t>別添</w:t>
      </w:r>
      <w:r w:rsidR="000C2065">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4E180E8E"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0C2065">
        <w:rPr>
          <w:rFonts w:hint="eastAsia"/>
          <w:lang w:eastAsia="ja-JP"/>
        </w:rPr>
        <w:t>６</w:t>
      </w:r>
      <w:r w:rsidRPr="002A7AA6">
        <w:rPr>
          <w:lang w:eastAsia="ja-JP"/>
        </w:rPr>
        <w:t>：通帳の写し</w:t>
      </w:r>
    </w:p>
    <w:p w14:paraId="6542083B" w14:textId="0BF33B2D"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0C2065">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2A7AA6" w:rsidRDefault="002A7AA6" w:rsidP="00FD4C38">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777ACC4B" w14:textId="77777777" w:rsidR="00FE4CC1" w:rsidRDefault="00FE4CC1" w:rsidP="005968F7">
      <w:pPr>
        <w:snapToGrid w:val="0"/>
        <w:ind w:left="120"/>
        <w:rPr>
          <w:sz w:val="24"/>
          <w:szCs w:val="24"/>
          <w:lang w:eastAsia="ja-JP"/>
        </w:rPr>
      </w:pPr>
      <w:r>
        <w:rPr>
          <w:sz w:val="24"/>
          <w:szCs w:val="24"/>
          <w:lang w:eastAsia="ja-JP"/>
        </w:rPr>
        <w:br w:type="page"/>
      </w:r>
    </w:p>
    <w:p w14:paraId="3F75FED3" w14:textId="14616560" w:rsidR="002A7AA6" w:rsidRPr="002A7AA6" w:rsidRDefault="002A7AA6" w:rsidP="00FE4CC1">
      <w:pPr>
        <w:spacing w:before="53"/>
        <w:ind w:left="120"/>
        <w:rPr>
          <w:sz w:val="33"/>
          <w:szCs w:val="24"/>
          <w:lang w:eastAsia="ja-JP"/>
        </w:rPr>
      </w:pPr>
      <w:r w:rsidRPr="002A7AA6">
        <w:rPr>
          <w:sz w:val="24"/>
          <w:szCs w:val="24"/>
          <w:lang w:eastAsia="ja-JP"/>
        </w:rPr>
        <w:t>別添１</w:t>
      </w:r>
    </w:p>
    <w:p w14:paraId="2CBDB38E" w14:textId="7DC2B4E8" w:rsidR="002A7AA6" w:rsidRPr="002A7AA6" w:rsidRDefault="002A7AA6" w:rsidP="007502BD">
      <w:pPr>
        <w:pStyle w:val="4"/>
        <w:ind w:left="1" w:hanging="1"/>
        <w:rPr>
          <w:lang w:eastAsia="ja-JP"/>
        </w:rPr>
      </w:pPr>
      <w:r w:rsidRPr="002A7AA6">
        <w:rPr>
          <w:lang w:eastAsia="ja-JP"/>
        </w:rPr>
        <w:t>収支計画</w:t>
      </w:r>
    </w:p>
    <w:p w14:paraId="7B08A674" w14:textId="699F8FB0" w:rsidR="002A7AA6" w:rsidRDefault="002A7AA6">
      <w:pPr>
        <w:snapToGrid w:val="0"/>
        <w:ind w:left="210" w:hangingChars="100" w:hanging="210"/>
        <w:rPr>
          <w:sz w:val="21"/>
          <w:lang w:eastAsia="ja-JP"/>
        </w:rPr>
      </w:pPr>
      <w:r w:rsidRPr="002A7AA6">
        <w:rPr>
          <w:sz w:val="21"/>
          <w:lang w:eastAsia="ja-JP"/>
        </w:rPr>
        <w:t>＊</w:t>
      </w:r>
      <w:r w:rsidR="00B47828">
        <w:rPr>
          <w:rFonts w:hint="eastAsia"/>
          <w:sz w:val="21"/>
          <w:lang w:eastAsia="ja-JP"/>
        </w:rPr>
        <w:t>第５の１の（５）により経営の全部又は一部を継承する</w:t>
      </w:r>
      <w:r w:rsidRPr="002A7AA6">
        <w:rPr>
          <w:sz w:val="21"/>
          <w:lang w:eastAsia="ja-JP"/>
        </w:rPr>
        <w:t>場合は</w:t>
      </w:r>
      <w:r w:rsidR="00B47828">
        <w:rPr>
          <w:rFonts w:hint="eastAsia"/>
          <w:sz w:val="21"/>
          <w:lang w:eastAsia="ja-JP"/>
        </w:rPr>
        <w:t>「現状」の欄に継承する経営の事業実施</w:t>
      </w:r>
      <w:r w:rsidR="00E94AED">
        <w:rPr>
          <w:rFonts w:hint="eastAsia"/>
          <w:sz w:val="21"/>
          <w:lang w:eastAsia="ja-JP"/>
        </w:rPr>
        <w:t>前々年度</w:t>
      </w:r>
      <w:r w:rsidR="00B47828">
        <w:rPr>
          <w:rFonts w:hint="eastAsia"/>
          <w:sz w:val="21"/>
          <w:lang w:eastAsia="ja-JP"/>
        </w:rPr>
        <w:t>の</w:t>
      </w:r>
      <w:r w:rsidRPr="002A7AA6">
        <w:rPr>
          <w:sz w:val="21"/>
          <w:lang w:eastAsia="ja-JP"/>
        </w:rPr>
        <w:t>実績を記載</w:t>
      </w:r>
      <w:r w:rsidR="00E94AED">
        <w:rPr>
          <w:rFonts w:hint="eastAsia"/>
          <w:sz w:val="21"/>
          <w:lang w:eastAsia="ja-JP"/>
        </w:rPr>
        <w:t>すること。</w:t>
      </w:r>
    </w:p>
    <w:p w14:paraId="21DEF1E1" w14:textId="77777777" w:rsidR="00FE4CC1" w:rsidRPr="002A7AA6" w:rsidRDefault="00FE4CC1" w:rsidP="00FE4CC1">
      <w:pPr>
        <w:snapToGrid w:val="0"/>
        <w:ind w:left="1418"/>
        <w:jc w:val="right"/>
        <w:rPr>
          <w:sz w:val="2"/>
          <w:szCs w:val="24"/>
          <w:lang w:eastAsia="ja-JP"/>
        </w:rPr>
      </w:pPr>
    </w:p>
    <w:tbl>
      <w:tblPr>
        <w:tblStyle w:val="TableNormal1"/>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891"/>
        <w:gridCol w:w="1483"/>
        <w:gridCol w:w="1124"/>
        <w:gridCol w:w="1124"/>
        <w:gridCol w:w="1124"/>
        <w:gridCol w:w="1124"/>
        <w:gridCol w:w="1124"/>
        <w:gridCol w:w="1127"/>
        <w:tblGridChange w:id="0">
          <w:tblGrid>
            <w:gridCol w:w="375"/>
            <w:gridCol w:w="891"/>
            <w:gridCol w:w="1483"/>
            <w:gridCol w:w="1124"/>
            <w:gridCol w:w="1124"/>
            <w:gridCol w:w="1124"/>
            <w:gridCol w:w="1124"/>
            <w:gridCol w:w="1124"/>
            <w:gridCol w:w="1127"/>
          </w:tblGrid>
        </w:tblGridChange>
      </w:tblGrid>
      <w:tr w:rsidR="00B47828" w:rsidRPr="002A7AA6" w14:paraId="62C44BDE" w14:textId="77777777" w:rsidTr="001144F5">
        <w:trPr>
          <w:trHeight w:val="189"/>
        </w:trPr>
        <w:tc>
          <w:tcPr>
            <w:tcW w:w="2749" w:type="dxa"/>
            <w:gridSpan w:val="3"/>
            <w:vMerge w:val="restart"/>
            <w:shd w:val="clear" w:color="auto" w:fill="auto"/>
          </w:tcPr>
          <w:p w14:paraId="15E6B1B2" w14:textId="062A0B08" w:rsidR="00B47828" w:rsidRPr="002A7AA6" w:rsidRDefault="00B47828" w:rsidP="00FE4CC1">
            <w:pPr>
              <w:snapToGrid w:val="0"/>
              <w:ind w:left="-1" w:right="-68"/>
              <w:rPr>
                <w:lang w:eastAsia="ja-JP"/>
              </w:rPr>
            </w:pPr>
            <w:r>
              <w:rPr>
                <w:noProof/>
                <w:lang w:eastAsia="ja-JP"/>
              </w:rPr>
              <mc:AlternateContent>
                <mc:Choice Requires="wpg">
                  <w:drawing>
                    <wp:inline distT="0" distB="0" distL="0" distR="0" wp14:anchorId="6710144C" wp14:editId="4574240C">
                      <wp:extent cx="1691640" cy="789305"/>
                      <wp:effectExtent l="0" t="0" r="22860" b="10795"/>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A4A8A8B" id="Group 794"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E3BAF63" w14:textId="35CC93FB" w:rsidR="00B47828" w:rsidRPr="002A7AA6" w:rsidDel="00586191" w:rsidRDefault="000473F9" w:rsidP="00E62491">
            <w:pPr>
              <w:snapToGrid w:val="0"/>
              <w:ind w:left="278" w:right="263" w:firstLine="60"/>
              <w:jc w:val="center"/>
            </w:pPr>
            <w:r>
              <w:rPr>
                <w:rFonts w:hint="eastAsia"/>
                <w:lang w:eastAsia="ja-JP"/>
              </w:rPr>
              <w:t>事業実施</w:t>
            </w:r>
          </w:p>
        </w:tc>
      </w:tr>
      <w:tr w:rsidR="00B47828" w:rsidRPr="002A7AA6" w14:paraId="6412D5DE" w14:textId="77777777" w:rsidTr="00FD4C38">
        <w:trPr>
          <w:trHeight w:val="180"/>
        </w:trPr>
        <w:tc>
          <w:tcPr>
            <w:tcW w:w="2749" w:type="dxa"/>
            <w:gridSpan w:val="3"/>
            <w:vMerge/>
          </w:tcPr>
          <w:p w14:paraId="1F9F7ADD" w14:textId="06471586" w:rsidR="00B47828" w:rsidRPr="002A7AA6" w:rsidRDefault="00B47828" w:rsidP="00FE4CC1">
            <w:pPr>
              <w:snapToGrid w:val="0"/>
              <w:ind w:left="-1" w:right="-68"/>
            </w:pPr>
          </w:p>
        </w:tc>
        <w:tc>
          <w:tcPr>
            <w:tcW w:w="1124" w:type="dxa"/>
          </w:tcPr>
          <w:p w14:paraId="178B3FF5" w14:textId="77777777" w:rsidR="00B47828" w:rsidRDefault="00B47828" w:rsidP="00FE4CC1">
            <w:pPr>
              <w:snapToGrid w:val="0"/>
              <w:ind w:left="4"/>
              <w:jc w:val="center"/>
            </w:pPr>
            <w:r>
              <w:rPr>
                <w:rFonts w:hint="eastAsia"/>
                <w:lang w:eastAsia="ja-JP"/>
              </w:rPr>
              <w:t>現状</w:t>
            </w:r>
          </w:p>
          <w:p w14:paraId="3CE34776" w14:textId="4935CDB9" w:rsidR="00B47828" w:rsidRDefault="00B47828" w:rsidP="00B47828">
            <w:pPr>
              <w:snapToGrid w:val="0"/>
              <w:ind w:left="4"/>
              <w:jc w:val="center"/>
              <w:rPr>
                <w:sz w:val="18"/>
                <w:szCs w:val="18"/>
                <w:lang w:eastAsia="ja-JP"/>
              </w:rPr>
            </w:pPr>
            <w:r>
              <w:rPr>
                <w:rFonts w:hint="eastAsia"/>
                <w:sz w:val="18"/>
                <w:szCs w:val="18"/>
                <w:lang w:eastAsia="ja-JP"/>
              </w:rPr>
              <w:t>(</w:t>
            </w:r>
            <w:r w:rsidRPr="00FD4C38">
              <w:rPr>
                <w:rFonts w:hint="eastAsia"/>
                <w:sz w:val="18"/>
                <w:szCs w:val="18"/>
                <w:lang w:eastAsia="ja-JP"/>
              </w:rPr>
              <w:t>令和</w:t>
            </w:r>
            <w:r>
              <w:rPr>
                <w:rFonts w:hint="eastAsia"/>
                <w:sz w:val="18"/>
                <w:szCs w:val="18"/>
                <w:lang w:eastAsia="ja-JP"/>
              </w:rPr>
              <w:t xml:space="preserve"> </w:t>
            </w:r>
            <w:r w:rsidRPr="00FD4C38">
              <w:rPr>
                <w:rFonts w:hint="eastAsia"/>
                <w:sz w:val="18"/>
                <w:szCs w:val="18"/>
                <w:lang w:eastAsia="ja-JP"/>
              </w:rPr>
              <w:t>年</w:t>
            </w:r>
            <w:r>
              <w:rPr>
                <w:rFonts w:hint="eastAsia"/>
                <w:sz w:val="18"/>
                <w:szCs w:val="18"/>
                <w:lang w:eastAsia="ja-JP"/>
              </w:rPr>
              <w:t>)</w:t>
            </w:r>
          </w:p>
          <w:p w14:paraId="0658892A" w14:textId="76395DAB" w:rsidR="00B47828" w:rsidRPr="00FD4C38" w:rsidRDefault="00B47828">
            <w:pPr>
              <w:snapToGrid w:val="0"/>
              <w:ind w:left="4"/>
              <w:jc w:val="center"/>
              <w:rPr>
                <w:sz w:val="18"/>
                <w:szCs w:val="18"/>
              </w:rP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28467A8B" w14:textId="15DECD9F" w:rsidR="00B47828" w:rsidRDefault="00B47828" w:rsidP="00FE4CC1">
            <w:pPr>
              <w:snapToGrid w:val="0"/>
              <w:ind w:left="4"/>
              <w:jc w:val="center"/>
            </w:pPr>
            <w:r w:rsidRPr="002A7AA6">
              <w:t>１年</w:t>
            </w:r>
            <w:r w:rsidR="000327AD">
              <w:rPr>
                <w:rFonts w:hint="eastAsia"/>
                <w:lang w:eastAsia="ja-JP"/>
              </w:rPr>
              <w:t>(度)</w:t>
            </w:r>
            <w:r w:rsidRPr="002A7AA6">
              <w:t>目</w:t>
            </w:r>
          </w:p>
          <w:p w14:paraId="44392363" w14:textId="2BCD8448" w:rsidR="00B47828" w:rsidRPr="002A7AA6" w:rsidRDefault="00B47828" w:rsidP="00FE4CC1">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45CEC50" w14:textId="309DFEB4" w:rsidR="00B47828" w:rsidRDefault="00B47828" w:rsidP="00BC7D47">
            <w:pPr>
              <w:snapToGrid w:val="0"/>
              <w:ind w:right="56" w:hanging="47"/>
              <w:jc w:val="center"/>
            </w:pPr>
            <w:r w:rsidRPr="002A7AA6">
              <w:t>２年</w:t>
            </w:r>
            <w:r w:rsidR="000327AD">
              <w:rPr>
                <w:rFonts w:hint="eastAsia"/>
                <w:lang w:eastAsia="ja-JP"/>
              </w:rPr>
              <w:t>(度)</w:t>
            </w:r>
            <w:r w:rsidRPr="002A7AA6">
              <w:t>目</w:t>
            </w:r>
          </w:p>
          <w:p w14:paraId="5F0F6228" w14:textId="2DEF1FB8" w:rsidR="00B47828" w:rsidRPr="002A7AA6" w:rsidRDefault="00B47828" w:rsidP="00FE4CC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90A56EA" w14:textId="592F9D65" w:rsidR="00B47828" w:rsidRDefault="00B47828" w:rsidP="00FE4CC1">
            <w:pPr>
              <w:snapToGrid w:val="0"/>
              <w:jc w:val="center"/>
            </w:pPr>
            <w:r w:rsidRPr="002A7AA6">
              <w:t>３年</w:t>
            </w:r>
            <w:r w:rsidR="000327AD">
              <w:rPr>
                <w:rFonts w:hint="eastAsia"/>
                <w:lang w:eastAsia="ja-JP"/>
              </w:rPr>
              <w:t>(度)</w:t>
            </w:r>
            <w:r w:rsidRPr="002A7AA6">
              <w:t>目</w:t>
            </w:r>
          </w:p>
          <w:p w14:paraId="6C358686" w14:textId="65274E94"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DC43D97" w14:textId="12B617BE" w:rsidR="00B47828" w:rsidRDefault="00B47828" w:rsidP="00FE4CC1">
            <w:pPr>
              <w:snapToGrid w:val="0"/>
              <w:jc w:val="center"/>
            </w:pPr>
            <w:r w:rsidRPr="002A7AA6">
              <w:t>４年</w:t>
            </w:r>
            <w:r w:rsidR="000327AD">
              <w:rPr>
                <w:rFonts w:hint="eastAsia"/>
                <w:lang w:eastAsia="ja-JP"/>
              </w:rPr>
              <w:t>(度)</w:t>
            </w:r>
            <w:r w:rsidRPr="002A7AA6">
              <w:t>目</w:t>
            </w:r>
          </w:p>
          <w:p w14:paraId="5C76B565" w14:textId="2E97CD1B"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66BF1672" w14:textId="08BFE3E1" w:rsidR="00B47828" w:rsidRDefault="00B47828" w:rsidP="00FE4CC1">
            <w:pPr>
              <w:tabs>
                <w:tab w:val="left" w:pos="735"/>
              </w:tabs>
              <w:snapToGrid w:val="0"/>
              <w:ind w:left="26"/>
              <w:jc w:val="center"/>
              <w:rPr>
                <w:lang w:eastAsia="ja-JP"/>
              </w:rPr>
            </w:pPr>
            <w:r>
              <w:rPr>
                <w:rFonts w:hint="eastAsia"/>
                <w:lang w:eastAsia="ja-JP"/>
              </w:rPr>
              <w:t>目標</w:t>
            </w:r>
          </w:p>
          <w:p w14:paraId="44CD0839" w14:textId="6EB984A6" w:rsidR="00B47828" w:rsidRDefault="00B47828" w:rsidP="00BC7D47">
            <w:pPr>
              <w:tabs>
                <w:tab w:val="left" w:pos="735"/>
              </w:tabs>
              <w:snapToGrid w:val="0"/>
              <w:ind w:leftChars="-20" w:hangingChars="20" w:hanging="44"/>
              <w:jc w:val="center"/>
            </w:pPr>
            <w:r w:rsidRPr="002A7AA6">
              <w:t>５年</w:t>
            </w:r>
            <w:r w:rsidR="000327AD">
              <w:rPr>
                <w:rFonts w:hint="eastAsia"/>
                <w:lang w:eastAsia="ja-JP"/>
              </w:rPr>
              <w:t>(度)</w:t>
            </w:r>
            <w:r w:rsidRPr="002A7AA6">
              <w:t>目</w:t>
            </w:r>
          </w:p>
          <w:p w14:paraId="5119C120" w14:textId="61F731FE" w:rsidR="00B47828" w:rsidRPr="002A7AA6" w:rsidRDefault="00B47828" w:rsidP="00FE4CC1">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67870F3C" w14:textId="77777777" w:rsidTr="00254871">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 w:author="本田 和幸" w:date="2023-05-29T14:40:00Z">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2" w:author="本田 和幸" w:date="2023-05-29T14:40:00Z">
            <w:trPr>
              <w:cantSplit/>
              <w:trHeight w:val="397"/>
            </w:trPr>
          </w:trPrChange>
        </w:trPr>
        <w:tc>
          <w:tcPr>
            <w:tcW w:w="375" w:type="dxa"/>
            <w:vMerge w:val="restart"/>
            <w:tcBorders>
              <w:bottom w:val="nil"/>
            </w:tcBorders>
            <w:textDirection w:val="tbRlV"/>
            <w:vAlign w:val="center"/>
            <w:tcPrChange w:id="3" w:author="本田 和幸" w:date="2023-05-29T14:40:00Z">
              <w:tcPr>
                <w:tcW w:w="375" w:type="dxa"/>
                <w:vMerge w:val="restart"/>
                <w:tcBorders>
                  <w:bottom w:val="nil"/>
                </w:tcBorders>
                <w:textDirection w:val="tbRlV"/>
                <w:vAlign w:val="center"/>
              </w:tcPr>
            </w:tcPrChange>
          </w:tcPr>
          <w:p w14:paraId="41A39F68" w14:textId="3B4C391E" w:rsidR="00B47828" w:rsidRPr="002A7AA6" w:rsidRDefault="00B47828" w:rsidP="00FE4CC1">
            <w:pPr>
              <w:tabs>
                <w:tab w:val="left" w:pos="1937"/>
                <w:tab w:val="left" w:pos="2417"/>
                <w:tab w:val="left" w:pos="2897"/>
              </w:tabs>
              <w:snapToGrid w:val="0"/>
              <w:ind w:left="113" w:right="113"/>
              <w:jc w:val="center"/>
            </w:pPr>
            <w:proofErr w:type="spellStart"/>
            <w:r w:rsidRPr="002A7AA6">
              <w:t>農業収入</w:t>
            </w:r>
            <w:proofErr w:type="spellEnd"/>
          </w:p>
        </w:tc>
        <w:tc>
          <w:tcPr>
            <w:tcW w:w="891" w:type="dxa"/>
            <w:vMerge w:val="restart"/>
            <w:vAlign w:val="center"/>
            <w:tcPrChange w:id="4" w:author="本田 和幸" w:date="2023-05-29T14:40:00Z">
              <w:tcPr>
                <w:tcW w:w="891" w:type="dxa"/>
                <w:vMerge w:val="restart"/>
                <w:vAlign w:val="center"/>
              </w:tcPr>
            </w:tcPrChange>
          </w:tcPr>
          <w:p w14:paraId="31A64B05" w14:textId="77777777" w:rsidR="001144F5" w:rsidRDefault="00B47828" w:rsidP="009A33D2">
            <w:pPr>
              <w:snapToGrid w:val="0"/>
              <w:ind w:left="1" w:right="-29" w:hanging="1"/>
              <w:jc w:val="center"/>
              <w:rPr>
                <w:spacing w:val="-15"/>
              </w:rPr>
            </w:pPr>
            <w:r w:rsidRPr="002A7AA6">
              <w:rPr>
                <w:spacing w:val="-15"/>
              </w:rPr>
              <w:t>○○</w:t>
            </w:r>
          </w:p>
          <w:p w14:paraId="24C22471" w14:textId="2406BDA6" w:rsidR="00B47828" w:rsidRPr="002A7AA6" w:rsidRDefault="00B47828" w:rsidP="009A33D2">
            <w:pPr>
              <w:snapToGrid w:val="0"/>
              <w:ind w:left="1" w:right="-29" w:hanging="1"/>
              <w:jc w:val="center"/>
            </w:pPr>
            <w:r w:rsidRPr="002A7AA6">
              <w:rPr>
                <w:spacing w:val="-15"/>
              </w:rPr>
              <w:t>（</w:t>
            </w:r>
            <w:proofErr w:type="spellStart"/>
            <w:r w:rsidRPr="002A7AA6">
              <w:t>作目</w:t>
            </w:r>
            <w:proofErr w:type="spellEnd"/>
            <w:r w:rsidRPr="002A7AA6">
              <w:t>）</w:t>
            </w:r>
          </w:p>
        </w:tc>
        <w:tc>
          <w:tcPr>
            <w:tcW w:w="1483" w:type="dxa"/>
            <w:vAlign w:val="center"/>
            <w:tcPrChange w:id="5" w:author="本田 和幸" w:date="2023-05-29T14:40:00Z">
              <w:tcPr>
                <w:tcW w:w="1483" w:type="dxa"/>
                <w:vAlign w:val="center"/>
              </w:tcPr>
            </w:tcPrChange>
          </w:tcPr>
          <w:p w14:paraId="46FCD76C" w14:textId="52B8B83A" w:rsidR="00B47828" w:rsidRPr="002A7AA6" w:rsidRDefault="00B47828">
            <w:pPr>
              <w:snapToGrid w:val="0"/>
              <w:ind w:left="138" w:right="126"/>
              <w:jc w:val="center"/>
            </w:pPr>
            <w:proofErr w:type="spellStart"/>
            <w:r w:rsidRPr="002A7AA6">
              <w:t>経営規模</w:t>
            </w:r>
            <w:proofErr w:type="spellEnd"/>
          </w:p>
        </w:tc>
        <w:tc>
          <w:tcPr>
            <w:tcW w:w="1124" w:type="dxa"/>
            <w:tcPrChange w:id="6" w:author="本田 和幸" w:date="2023-05-29T14:40:00Z">
              <w:tcPr>
                <w:tcW w:w="1124" w:type="dxa"/>
              </w:tcPr>
            </w:tcPrChange>
          </w:tcPr>
          <w:p w14:paraId="516640BD" w14:textId="77777777" w:rsidR="00B47828" w:rsidRPr="002A7AA6" w:rsidRDefault="00B47828" w:rsidP="00FE4CC1">
            <w:pPr>
              <w:snapToGrid w:val="0"/>
              <w:jc w:val="right"/>
              <w:rPr>
                <w:rFonts w:ascii="Times New Roman"/>
              </w:rPr>
            </w:pPr>
          </w:p>
        </w:tc>
        <w:tc>
          <w:tcPr>
            <w:tcW w:w="1124" w:type="dxa"/>
            <w:vAlign w:val="center"/>
            <w:tcPrChange w:id="7" w:author="本田 和幸" w:date="2023-05-29T14:40:00Z">
              <w:tcPr>
                <w:tcW w:w="1124" w:type="dxa"/>
                <w:vAlign w:val="center"/>
              </w:tcPr>
            </w:tcPrChange>
          </w:tcPr>
          <w:p w14:paraId="6CE111F0" w14:textId="0D92BCEB" w:rsidR="00B47828" w:rsidRPr="002A7AA6" w:rsidRDefault="00B47828" w:rsidP="00FE4CC1">
            <w:pPr>
              <w:snapToGrid w:val="0"/>
              <w:jc w:val="right"/>
              <w:rPr>
                <w:rFonts w:ascii="Times New Roman"/>
              </w:rPr>
            </w:pPr>
          </w:p>
        </w:tc>
        <w:tc>
          <w:tcPr>
            <w:tcW w:w="1124" w:type="dxa"/>
            <w:vAlign w:val="center"/>
            <w:tcPrChange w:id="8" w:author="本田 和幸" w:date="2023-05-29T14:40:00Z">
              <w:tcPr>
                <w:tcW w:w="1124" w:type="dxa"/>
                <w:vAlign w:val="center"/>
              </w:tcPr>
            </w:tcPrChange>
          </w:tcPr>
          <w:p w14:paraId="117A1DE0" w14:textId="77777777" w:rsidR="00B47828" w:rsidRPr="002A7AA6" w:rsidRDefault="00B47828" w:rsidP="00FE4CC1">
            <w:pPr>
              <w:snapToGrid w:val="0"/>
              <w:jc w:val="right"/>
              <w:rPr>
                <w:rFonts w:ascii="Times New Roman"/>
              </w:rPr>
            </w:pPr>
          </w:p>
        </w:tc>
        <w:tc>
          <w:tcPr>
            <w:tcW w:w="1124" w:type="dxa"/>
            <w:vAlign w:val="center"/>
            <w:tcPrChange w:id="9" w:author="本田 和幸" w:date="2023-05-29T14:40:00Z">
              <w:tcPr>
                <w:tcW w:w="1124" w:type="dxa"/>
                <w:vAlign w:val="center"/>
              </w:tcPr>
            </w:tcPrChange>
          </w:tcPr>
          <w:p w14:paraId="14D8CD41" w14:textId="77777777" w:rsidR="00B47828" w:rsidRPr="002A7AA6" w:rsidRDefault="00B47828" w:rsidP="00FE4CC1">
            <w:pPr>
              <w:snapToGrid w:val="0"/>
              <w:jc w:val="right"/>
              <w:rPr>
                <w:rFonts w:ascii="Times New Roman"/>
              </w:rPr>
            </w:pPr>
          </w:p>
        </w:tc>
        <w:tc>
          <w:tcPr>
            <w:tcW w:w="1124" w:type="dxa"/>
            <w:vAlign w:val="center"/>
            <w:tcPrChange w:id="10" w:author="本田 和幸" w:date="2023-05-29T14:40:00Z">
              <w:tcPr>
                <w:tcW w:w="1124" w:type="dxa"/>
                <w:vAlign w:val="center"/>
              </w:tcPr>
            </w:tcPrChange>
          </w:tcPr>
          <w:p w14:paraId="5C46F6E6" w14:textId="77777777" w:rsidR="00B47828" w:rsidRPr="002A7AA6" w:rsidRDefault="00B47828" w:rsidP="00FE4CC1">
            <w:pPr>
              <w:snapToGrid w:val="0"/>
              <w:jc w:val="right"/>
              <w:rPr>
                <w:rFonts w:ascii="Times New Roman"/>
              </w:rPr>
            </w:pPr>
          </w:p>
        </w:tc>
        <w:tc>
          <w:tcPr>
            <w:tcW w:w="1127" w:type="dxa"/>
            <w:vAlign w:val="center"/>
            <w:tcPrChange w:id="11" w:author="本田 和幸" w:date="2023-05-29T14:40:00Z">
              <w:tcPr>
                <w:tcW w:w="1127" w:type="dxa"/>
                <w:vAlign w:val="center"/>
              </w:tcPr>
            </w:tcPrChange>
          </w:tcPr>
          <w:p w14:paraId="297ACFEA" w14:textId="77777777" w:rsidR="00B47828" w:rsidRPr="002A7AA6" w:rsidRDefault="00B47828" w:rsidP="00FE4CC1">
            <w:pPr>
              <w:snapToGrid w:val="0"/>
              <w:jc w:val="right"/>
              <w:rPr>
                <w:rFonts w:ascii="Times New Roman"/>
              </w:rPr>
            </w:pPr>
          </w:p>
        </w:tc>
      </w:tr>
      <w:tr w:rsidR="00B47828" w:rsidRPr="002A7AA6" w14:paraId="23C34F22" w14:textId="77777777" w:rsidTr="00254871">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 w:author="本田 和幸" w:date="2023-05-29T14:40:00Z">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13" w:author="本田 和幸" w:date="2023-05-29T14:40:00Z">
            <w:trPr>
              <w:cantSplit/>
              <w:trHeight w:val="397"/>
            </w:trPr>
          </w:trPrChange>
        </w:trPr>
        <w:tc>
          <w:tcPr>
            <w:tcW w:w="375" w:type="dxa"/>
            <w:vMerge/>
            <w:tcBorders>
              <w:top w:val="nil"/>
              <w:bottom w:val="nil"/>
            </w:tcBorders>
            <w:textDirection w:val="tbRl"/>
            <w:tcPrChange w:id="14" w:author="本田 和幸" w:date="2023-05-29T14:40:00Z">
              <w:tcPr>
                <w:tcW w:w="375" w:type="dxa"/>
                <w:vMerge/>
                <w:tcBorders>
                  <w:top w:val="nil"/>
                  <w:bottom w:val="nil"/>
                </w:tcBorders>
                <w:textDirection w:val="tbRl"/>
              </w:tcPr>
            </w:tcPrChange>
          </w:tcPr>
          <w:p w14:paraId="436058B9" w14:textId="77777777" w:rsidR="00B47828" w:rsidRPr="002A7AA6" w:rsidRDefault="00B47828" w:rsidP="00FE4CC1">
            <w:pPr>
              <w:snapToGrid w:val="0"/>
            </w:pPr>
          </w:p>
        </w:tc>
        <w:tc>
          <w:tcPr>
            <w:tcW w:w="891" w:type="dxa"/>
            <w:vMerge/>
            <w:tcBorders>
              <w:top w:val="nil"/>
            </w:tcBorders>
            <w:vAlign w:val="center"/>
            <w:tcPrChange w:id="15" w:author="本田 和幸" w:date="2023-05-29T14:40:00Z">
              <w:tcPr>
                <w:tcW w:w="891" w:type="dxa"/>
                <w:vMerge/>
                <w:tcBorders>
                  <w:top w:val="nil"/>
                </w:tcBorders>
                <w:vAlign w:val="center"/>
              </w:tcPr>
            </w:tcPrChange>
          </w:tcPr>
          <w:p w14:paraId="62388892" w14:textId="77777777" w:rsidR="00B47828" w:rsidRPr="002A7AA6" w:rsidRDefault="00B47828" w:rsidP="00FE4CC1">
            <w:pPr>
              <w:snapToGrid w:val="0"/>
              <w:jc w:val="center"/>
            </w:pPr>
          </w:p>
        </w:tc>
        <w:tc>
          <w:tcPr>
            <w:tcW w:w="1483" w:type="dxa"/>
            <w:vAlign w:val="center"/>
            <w:tcPrChange w:id="16" w:author="本田 和幸" w:date="2023-05-29T14:40:00Z">
              <w:tcPr>
                <w:tcW w:w="1483" w:type="dxa"/>
                <w:vAlign w:val="center"/>
              </w:tcPr>
            </w:tcPrChange>
          </w:tcPr>
          <w:p w14:paraId="2DDC414D"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Change w:id="17" w:author="本田 和幸" w:date="2023-05-29T14:40:00Z">
              <w:tcPr>
                <w:tcW w:w="1124" w:type="dxa"/>
              </w:tcPr>
            </w:tcPrChange>
          </w:tcPr>
          <w:p w14:paraId="3AC96BD2" w14:textId="77777777" w:rsidR="00B47828" w:rsidRPr="002A7AA6" w:rsidRDefault="00B47828" w:rsidP="00FE4CC1">
            <w:pPr>
              <w:snapToGrid w:val="0"/>
              <w:jc w:val="right"/>
              <w:rPr>
                <w:rFonts w:ascii="Times New Roman"/>
              </w:rPr>
            </w:pPr>
          </w:p>
        </w:tc>
        <w:tc>
          <w:tcPr>
            <w:tcW w:w="1124" w:type="dxa"/>
            <w:vAlign w:val="center"/>
            <w:tcPrChange w:id="18" w:author="本田 和幸" w:date="2023-05-29T14:40:00Z">
              <w:tcPr>
                <w:tcW w:w="1124" w:type="dxa"/>
                <w:vAlign w:val="center"/>
              </w:tcPr>
            </w:tcPrChange>
          </w:tcPr>
          <w:p w14:paraId="75C1EEE7" w14:textId="5ACE636E" w:rsidR="00B47828" w:rsidRPr="002A7AA6" w:rsidRDefault="00B47828" w:rsidP="00FE4CC1">
            <w:pPr>
              <w:snapToGrid w:val="0"/>
              <w:jc w:val="right"/>
              <w:rPr>
                <w:rFonts w:ascii="Times New Roman"/>
              </w:rPr>
            </w:pPr>
          </w:p>
        </w:tc>
        <w:tc>
          <w:tcPr>
            <w:tcW w:w="1124" w:type="dxa"/>
            <w:vAlign w:val="center"/>
            <w:tcPrChange w:id="19" w:author="本田 和幸" w:date="2023-05-29T14:40:00Z">
              <w:tcPr>
                <w:tcW w:w="1124" w:type="dxa"/>
                <w:vAlign w:val="center"/>
              </w:tcPr>
            </w:tcPrChange>
          </w:tcPr>
          <w:p w14:paraId="2BF6FC25" w14:textId="77777777" w:rsidR="00B47828" w:rsidRPr="002A7AA6" w:rsidRDefault="00B47828" w:rsidP="00FE4CC1">
            <w:pPr>
              <w:snapToGrid w:val="0"/>
              <w:jc w:val="right"/>
              <w:rPr>
                <w:rFonts w:ascii="Times New Roman"/>
              </w:rPr>
            </w:pPr>
          </w:p>
        </w:tc>
        <w:tc>
          <w:tcPr>
            <w:tcW w:w="1124" w:type="dxa"/>
            <w:vAlign w:val="center"/>
            <w:tcPrChange w:id="20" w:author="本田 和幸" w:date="2023-05-29T14:40:00Z">
              <w:tcPr>
                <w:tcW w:w="1124" w:type="dxa"/>
                <w:vAlign w:val="center"/>
              </w:tcPr>
            </w:tcPrChange>
          </w:tcPr>
          <w:p w14:paraId="3D33E465" w14:textId="77777777" w:rsidR="00B47828" w:rsidRPr="002A7AA6" w:rsidRDefault="00B47828" w:rsidP="00FE4CC1">
            <w:pPr>
              <w:snapToGrid w:val="0"/>
              <w:jc w:val="right"/>
              <w:rPr>
                <w:rFonts w:ascii="Times New Roman"/>
              </w:rPr>
            </w:pPr>
          </w:p>
        </w:tc>
        <w:tc>
          <w:tcPr>
            <w:tcW w:w="1124" w:type="dxa"/>
            <w:vAlign w:val="center"/>
            <w:tcPrChange w:id="21" w:author="本田 和幸" w:date="2023-05-29T14:40:00Z">
              <w:tcPr>
                <w:tcW w:w="1124" w:type="dxa"/>
                <w:vAlign w:val="center"/>
              </w:tcPr>
            </w:tcPrChange>
          </w:tcPr>
          <w:p w14:paraId="0ACDBF13" w14:textId="77777777" w:rsidR="00B47828" w:rsidRPr="002A7AA6" w:rsidRDefault="00B47828" w:rsidP="00FE4CC1">
            <w:pPr>
              <w:snapToGrid w:val="0"/>
              <w:jc w:val="right"/>
              <w:rPr>
                <w:rFonts w:ascii="Times New Roman"/>
              </w:rPr>
            </w:pPr>
          </w:p>
        </w:tc>
        <w:tc>
          <w:tcPr>
            <w:tcW w:w="1127" w:type="dxa"/>
            <w:vAlign w:val="center"/>
            <w:tcPrChange w:id="22" w:author="本田 和幸" w:date="2023-05-29T14:40:00Z">
              <w:tcPr>
                <w:tcW w:w="1127" w:type="dxa"/>
                <w:vAlign w:val="center"/>
              </w:tcPr>
            </w:tcPrChange>
          </w:tcPr>
          <w:p w14:paraId="12280137" w14:textId="77777777" w:rsidR="00B47828" w:rsidRPr="002A7AA6" w:rsidRDefault="00B47828" w:rsidP="00FE4CC1">
            <w:pPr>
              <w:snapToGrid w:val="0"/>
              <w:jc w:val="right"/>
              <w:rPr>
                <w:rFonts w:ascii="Times New Roman"/>
              </w:rPr>
            </w:pPr>
          </w:p>
        </w:tc>
      </w:tr>
      <w:tr w:rsidR="00B47828" w:rsidRPr="002A7AA6" w14:paraId="7E1F1FDC" w14:textId="77777777" w:rsidTr="000332EE">
        <w:trPr>
          <w:trHeight w:val="449"/>
        </w:trPr>
        <w:tc>
          <w:tcPr>
            <w:tcW w:w="375" w:type="dxa"/>
            <w:vMerge/>
            <w:tcBorders>
              <w:top w:val="nil"/>
              <w:bottom w:val="nil"/>
            </w:tcBorders>
            <w:textDirection w:val="tbRl"/>
          </w:tcPr>
          <w:p w14:paraId="16BF8F04" w14:textId="77777777" w:rsidR="00B47828" w:rsidRPr="002A7AA6" w:rsidRDefault="00B47828" w:rsidP="00FE4CC1">
            <w:pPr>
              <w:snapToGrid w:val="0"/>
            </w:pPr>
          </w:p>
        </w:tc>
        <w:tc>
          <w:tcPr>
            <w:tcW w:w="891" w:type="dxa"/>
            <w:vMerge/>
            <w:tcBorders>
              <w:top w:val="nil"/>
            </w:tcBorders>
            <w:vAlign w:val="center"/>
          </w:tcPr>
          <w:p w14:paraId="4DDE40C1" w14:textId="77777777" w:rsidR="00B47828" w:rsidRPr="002A7AA6" w:rsidRDefault="00B47828" w:rsidP="00FE4CC1">
            <w:pPr>
              <w:snapToGrid w:val="0"/>
              <w:jc w:val="center"/>
            </w:pPr>
          </w:p>
        </w:tc>
        <w:tc>
          <w:tcPr>
            <w:tcW w:w="1483" w:type="dxa"/>
            <w:vAlign w:val="center"/>
          </w:tcPr>
          <w:p w14:paraId="6266FDB5" w14:textId="13806815" w:rsidR="00B47828" w:rsidRPr="002A7AA6" w:rsidRDefault="00B47828">
            <w:pPr>
              <w:snapToGrid w:val="0"/>
              <w:ind w:left="138" w:right="126"/>
              <w:jc w:val="center"/>
            </w:pPr>
            <w:proofErr w:type="spellStart"/>
            <w:r w:rsidRPr="002A7AA6">
              <w:t>売上高</w:t>
            </w:r>
            <w:proofErr w:type="spellEnd"/>
            <w:r>
              <w:rPr>
                <w:rFonts w:hint="eastAsia"/>
                <w:lang w:eastAsia="ja-JP"/>
              </w:rPr>
              <w:t>（円）</w:t>
            </w:r>
          </w:p>
        </w:tc>
        <w:tc>
          <w:tcPr>
            <w:tcW w:w="1124" w:type="dxa"/>
          </w:tcPr>
          <w:p w14:paraId="3F677191" w14:textId="77777777" w:rsidR="00B47828" w:rsidRPr="002A7AA6" w:rsidRDefault="00B47828" w:rsidP="00FE4CC1">
            <w:pPr>
              <w:snapToGrid w:val="0"/>
              <w:jc w:val="right"/>
              <w:rPr>
                <w:rFonts w:ascii="Times New Roman"/>
              </w:rPr>
            </w:pPr>
          </w:p>
        </w:tc>
        <w:tc>
          <w:tcPr>
            <w:tcW w:w="1124" w:type="dxa"/>
            <w:vAlign w:val="center"/>
          </w:tcPr>
          <w:p w14:paraId="2420018A" w14:textId="5C3A309A" w:rsidR="00B47828" w:rsidRPr="002A7AA6" w:rsidRDefault="00B47828" w:rsidP="00FE4CC1">
            <w:pPr>
              <w:snapToGrid w:val="0"/>
              <w:jc w:val="right"/>
              <w:rPr>
                <w:rFonts w:ascii="Times New Roman"/>
              </w:rPr>
            </w:pPr>
          </w:p>
        </w:tc>
        <w:tc>
          <w:tcPr>
            <w:tcW w:w="1124" w:type="dxa"/>
            <w:vAlign w:val="center"/>
          </w:tcPr>
          <w:p w14:paraId="7AE7DD7A" w14:textId="77777777" w:rsidR="00B47828" w:rsidRPr="002A7AA6" w:rsidRDefault="00B47828" w:rsidP="00FE4CC1">
            <w:pPr>
              <w:snapToGrid w:val="0"/>
              <w:jc w:val="right"/>
              <w:rPr>
                <w:rFonts w:ascii="Times New Roman"/>
              </w:rPr>
            </w:pPr>
          </w:p>
        </w:tc>
        <w:tc>
          <w:tcPr>
            <w:tcW w:w="1124" w:type="dxa"/>
            <w:vAlign w:val="center"/>
          </w:tcPr>
          <w:p w14:paraId="2C288310" w14:textId="77777777" w:rsidR="00B47828" w:rsidRPr="002A7AA6" w:rsidRDefault="00B47828" w:rsidP="00FE4CC1">
            <w:pPr>
              <w:snapToGrid w:val="0"/>
              <w:jc w:val="right"/>
              <w:rPr>
                <w:rFonts w:ascii="Times New Roman"/>
              </w:rPr>
            </w:pPr>
          </w:p>
        </w:tc>
        <w:tc>
          <w:tcPr>
            <w:tcW w:w="1124" w:type="dxa"/>
            <w:vAlign w:val="center"/>
          </w:tcPr>
          <w:p w14:paraId="2938CC77" w14:textId="77777777" w:rsidR="00B47828" w:rsidRPr="002A7AA6" w:rsidRDefault="00B47828" w:rsidP="00FE4CC1">
            <w:pPr>
              <w:snapToGrid w:val="0"/>
              <w:jc w:val="right"/>
              <w:rPr>
                <w:rFonts w:ascii="Times New Roman"/>
              </w:rPr>
            </w:pPr>
          </w:p>
        </w:tc>
        <w:tc>
          <w:tcPr>
            <w:tcW w:w="1127" w:type="dxa"/>
            <w:vAlign w:val="center"/>
          </w:tcPr>
          <w:p w14:paraId="0308A7EF" w14:textId="77777777" w:rsidR="00B47828" w:rsidRPr="002A7AA6" w:rsidRDefault="00B47828" w:rsidP="00FE4CC1">
            <w:pPr>
              <w:snapToGrid w:val="0"/>
              <w:jc w:val="right"/>
              <w:rPr>
                <w:rFonts w:ascii="Times New Roman"/>
              </w:rPr>
            </w:pPr>
          </w:p>
        </w:tc>
      </w:tr>
      <w:tr w:rsidR="00B47828" w:rsidRPr="002A7AA6" w14:paraId="618D975B" w14:textId="77777777" w:rsidTr="00254871">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3" w:author="本田 和幸" w:date="2023-05-29T14:40:00Z">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24" w:author="本田 和幸" w:date="2023-05-29T14:40:00Z">
            <w:trPr>
              <w:cantSplit/>
              <w:trHeight w:val="397"/>
            </w:trPr>
          </w:trPrChange>
        </w:trPr>
        <w:tc>
          <w:tcPr>
            <w:tcW w:w="375" w:type="dxa"/>
            <w:vMerge/>
            <w:tcBorders>
              <w:top w:val="nil"/>
              <w:bottom w:val="nil"/>
            </w:tcBorders>
            <w:textDirection w:val="tbRl"/>
            <w:tcPrChange w:id="25" w:author="本田 和幸" w:date="2023-05-29T14:40:00Z">
              <w:tcPr>
                <w:tcW w:w="375" w:type="dxa"/>
                <w:vMerge/>
                <w:tcBorders>
                  <w:top w:val="nil"/>
                  <w:bottom w:val="nil"/>
                </w:tcBorders>
                <w:textDirection w:val="tbRl"/>
              </w:tcPr>
            </w:tcPrChange>
          </w:tcPr>
          <w:p w14:paraId="0B16494B" w14:textId="77777777" w:rsidR="00B47828" w:rsidRPr="002A7AA6" w:rsidRDefault="00B47828" w:rsidP="00FE4CC1">
            <w:pPr>
              <w:snapToGrid w:val="0"/>
            </w:pPr>
          </w:p>
        </w:tc>
        <w:tc>
          <w:tcPr>
            <w:tcW w:w="891" w:type="dxa"/>
            <w:vMerge w:val="restart"/>
            <w:vAlign w:val="center"/>
            <w:tcPrChange w:id="26" w:author="本田 和幸" w:date="2023-05-29T14:40:00Z">
              <w:tcPr>
                <w:tcW w:w="891" w:type="dxa"/>
                <w:vMerge w:val="restart"/>
                <w:vAlign w:val="center"/>
              </w:tcPr>
            </w:tcPrChange>
          </w:tcPr>
          <w:p w14:paraId="71066AEE" w14:textId="77777777" w:rsidR="00B47828" w:rsidRPr="002A7AA6" w:rsidRDefault="00B47828" w:rsidP="00FE4CC1">
            <w:pPr>
              <w:snapToGrid w:val="0"/>
              <w:jc w:val="center"/>
              <w:rPr>
                <w:rFonts w:ascii="Times New Roman"/>
              </w:rPr>
            </w:pPr>
          </w:p>
        </w:tc>
        <w:tc>
          <w:tcPr>
            <w:tcW w:w="1483" w:type="dxa"/>
            <w:vAlign w:val="center"/>
            <w:tcPrChange w:id="27" w:author="本田 和幸" w:date="2023-05-29T14:40:00Z">
              <w:tcPr>
                <w:tcW w:w="1483" w:type="dxa"/>
                <w:vAlign w:val="center"/>
              </w:tcPr>
            </w:tcPrChange>
          </w:tcPr>
          <w:p w14:paraId="1E411E81" w14:textId="4025AD65" w:rsidR="00B47828" w:rsidRPr="002A7AA6" w:rsidRDefault="00B47828">
            <w:pPr>
              <w:snapToGrid w:val="0"/>
              <w:ind w:left="138" w:right="126"/>
              <w:jc w:val="center"/>
            </w:pPr>
            <w:proofErr w:type="spellStart"/>
            <w:r w:rsidRPr="002A7AA6">
              <w:t>経営規模</w:t>
            </w:r>
            <w:proofErr w:type="spellEnd"/>
          </w:p>
        </w:tc>
        <w:tc>
          <w:tcPr>
            <w:tcW w:w="1124" w:type="dxa"/>
            <w:tcPrChange w:id="28" w:author="本田 和幸" w:date="2023-05-29T14:40:00Z">
              <w:tcPr>
                <w:tcW w:w="1124" w:type="dxa"/>
              </w:tcPr>
            </w:tcPrChange>
          </w:tcPr>
          <w:p w14:paraId="0CCEC7D4" w14:textId="77777777" w:rsidR="00B47828" w:rsidRPr="002A7AA6" w:rsidRDefault="00B47828" w:rsidP="00FE4CC1">
            <w:pPr>
              <w:snapToGrid w:val="0"/>
              <w:jc w:val="right"/>
              <w:rPr>
                <w:rFonts w:ascii="Times New Roman"/>
              </w:rPr>
            </w:pPr>
          </w:p>
        </w:tc>
        <w:tc>
          <w:tcPr>
            <w:tcW w:w="1124" w:type="dxa"/>
            <w:vAlign w:val="center"/>
            <w:tcPrChange w:id="29" w:author="本田 和幸" w:date="2023-05-29T14:40:00Z">
              <w:tcPr>
                <w:tcW w:w="1124" w:type="dxa"/>
                <w:vAlign w:val="center"/>
              </w:tcPr>
            </w:tcPrChange>
          </w:tcPr>
          <w:p w14:paraId="433C0006" w14:textId="7E7C978C" w:rsidR="00B47828" w:rsidRPr="002A7AA6" w:rsidRDefault="00B47828" w:rsidP="00FE4CC1">
            <w:pPr>
              <w:snapToGrid w:val="0"/>
              <w:jc w:val="right"/>
              <w:rPr>
                <w:rFonts w:ascii="Times New Roman"/>
              </w:rPr>
            </w:pPr>
          </w:p>
        </w:tc>
        <w:tc>
          <w:tcPr>
            <w:tcW w:w="1124" w:type="dxa"/>
            <w:vAlign w:val="center"/>
            <w:tcPrChange w:id="30" w:author="本田 和幸" w:date="2023-05-29T14:40:00Z">
              <w:tcPr>
                <w:tcW w:w="1124" w:type="dxa"/>
                <w:vAlign w:val="center"/>
              </w:tcPr>
            </w:tcPrChange>
          </w:tcPr>
          <w:p w14:paraId="6FD9B2C1" w14:textId="77777777" w:rsidR="00B47828" w:rsidRPr="002A7AA6" w:rsidRDefault="00B47828" w:rsidP="00FE4CC1">
            <w:pPr>
              <w:snapToGrid w:val="0"/>
              <w:jc w:val="right"/>
              <w:rPr>
                <w:rFonts w:ascii="Times New Roman"/>
              </w:rPr>
            </w:pPr>
          </w:p>
        </w:tc>
        <w:tc>
          <w:tcPr>
            <w:tcW w:w="1124" w:type="dxa"/>
            <w:vAlign w:val="center"/>
            <w:tcPrChange w:id="31" w:author="本田 和幸" w:date="2023-05-29T14:40:00Z">
              <w:tcPr>
                <w:tcW w:w="1124" w:type="dxa"/>
                <w:vAlign w:val="center"/>
              </w:tcPr>
            </w:tcPrChange>
          </w:tcPr>
          <w:p w14:paraId="0DAB8862" w14:textId="77777777" w:rsidR="00B47828" w:rsidRPr="002A7AA6" w:rsidRDefault="00B47828" w:rsidP="00FE4CC1">
            <w:pPr>
              <w:snapToGrid w:val="0"/>
              <w:jc w:val="right"/>
              <w:rPr>
                <w:rFonts w:ascii="Times New Roman"/>
              </w:rPr>
            </w:pPr>
          </w:p>
        </w:tc>
        <w:tc>
          <w:tcPr>
            <w:tcW w:w="1124" w:type="dxa"/>
            <w:vAlign w:val="center"/>
            <w:tcPrChange w:id="32" w:author="本田 和幸" w:date="2023-05-29T14:40:00Z">
              <w:tcPr>
                <w:tcW w:w="1124" w:type="dxa"/>
                <w:vAlign w:val="center"/>
              </w:tcPr>
            </w:tcPrChange>
          </w:tcPr>
          <w:p w14:paraId="089BCB3B" w14:textId="77777777" w:rsidR="00B47828" w:rsidRPr="002A7AA6" w:rsidRDefault="00B47828" w:rsidP="00FE4CC1">
            <w:pPr>
              <w:snapToGrid w:val="0"/>
              <w:jc w:val="right"/>
              <w:rPr>
                <w:rFonts w:ascii="Times New Roman"/>
              </w:rPr>
            </w:pPr>
          </w:p>
        </w:tc>
        <w:tc>
          <w:tcPr>
            <w:tcW w:w="1127" w:type="dxa"/>
            <w:vAlign w:val="center"/>
            <w:tcPrChange w:id="33" w:author="本田 和幸" w:date="2023-05-29T14:40:00Z">
              <w:tcPr>
                <w:tcW w:w="1127" w:type="dxa"/>
                <w:vAlign w:val="center"/>
              </w:tcPr>
            </w:tcPrChange>
          </w:tcPr>
          <w:p w14:paraId="5BD04FAD" w14:textId="77777777" w:rsidR="00B47828" w:rsidRPr="002A7AA6" w:rsidRDefault="00B47828" w:rsidP="00FE4CC1">
            <w:pPr>
              <w:snapToGrid w:val="0"/>
              <w:jc w:val="right"/>
              <w:rPr>
                <w:rFonts w:ascii="Times New Roman"/>
              </w:rPr>
            </w:pPr>
          </w:p>
        </w:tc>
      </w:tr>
      <w:tr w:rsidR="00B47828" w:rsidRPr="002A7AA6" w14:paraId="6F373457" w14:textId="77777777" w:rsidTr="00254871">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34" w:author="本田 和幸" w:date="2023-05-29T14:40:00Z">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35" w:author="本田 和幸" w:date="2023-05-29T14:40:00Z">
            <w:trPr>
              <w:cantSplit/>
              <w:trHeight w:val="397"/>
            </w:trPr>
          </w:trPrChange>
        </w:trPr>
        <w:tc>
          <w:tcPr>
            <w:tcW w:w="375" w:type="dxa"/>
            <w:vMerge/>
            <w:tcBorders>
              <w:top w:val="nil"/>
              <w:bottom w:val="nil"/>
            </w:tcBorders>
            <w:textDirection w:val="tbRl"/>
            <w:tcPrChange w:id="36" w:author="本田 和幸" w:date="2023-05-29T14:40:00Z">
              <w:tcPr>
                <w:tcW w:w="375" w:type="dxa"/>
                <w:vMerge/>
                <w:tcBorders>
                  <w:top w:val="nil"/>
                  <w:bottom w:val="nil"/>
                </w:tcBorders>
                <w:textDirection w:val="tbRl"/>
              </w:tcPr>
            </w:tcPrChange>
          </w:tcPr>
          <w:p w14:paraId="0FF47366" w14:textId="77777777" w:rsidR="00B47828" w:rsidRPr="002A7AA6" w:rsidRDefault="00B47828" w:rsidP="00FE4CC1">
            <w:pPr>
              <w:snapToGrid w:val="0"/>
            </w:pPr>
          </w:p>
        </w:tc>
        <w:tc>
          <w:tcPr>
            <w:tcW w:w="891" w:type="dxa"/>
            <w:vMerge/>
            <w:tcBorders>
              <w:top w:val="nil"/>
            </w:tcBorders>
            <w:vAlign w:val="center"/>
            <w:tcPrChange w:id="37" w:author="本田 和幸" w:date="2023-05-29T14:40:00Z">
              <w:tcPr>
                <w:tcW w:w="891" w:type="dxa"/>
                <w:vMerge/>
                <w:tcBorders>
                  <w:top w:val="nil"/>
                </w:tcBorders>
                <w:vAlign w:val="center"/>
              </w:tcPr>
            </w:tcPrChange>
          </w:tcPr>
          <w:p w14:paraId="2FFBD4C4" w14:textId="77777777" w:rsidR="00B47828" w:rsidRPr="002A7AA6" w:rsidRDefault="00B47828" w:rsidP="00FE4CC1">
            <w:pPr>
              <w:snapToGrid w:val="0"/>
              <w:jc w:val="center"/>
            </w:pPr>
          </w:p>
        </w:tc>
        <w:tc>
          <w:tcPr>
            <w:tcW w:w="1483" w:type="dxa"/>
            <w:vAlign w:val="center"/>
            <w:tcPrChange w:id="38" w:author="本田 和幸" w:date="2023-05-29T14:40:00Z">
              <w:tcPr>
                <w:tcW w:w="1483" w:type="dxa"/>
                <w:vAlign w:val="center"/>
              </w:tcPr>
            </w:tcPrChange>
          </w:tcPr>
          <w:p w14:paraId="6B1E2C55"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Change w:id="39" w:author="本田 和幸" w:date="2023-05-29T14:40:00Z">
              <w:tcPr>
                <w:tcW w:w="1124" w:type="dxa"/>
              </w:tcPr>
            </w:tcPrChange>
          </w:tcPr>
          <w:p w14:paraId="45F4B815" w14:textId="77777777" w:rsidR="00B47828" w:rsidRPr="002A7AA6" w:rsidRDefault="00B47828" w:rsidP="00FE4CC1">
            <w:pPr>
              <w:snapToGrid w:val="0"/>
              <w:jc w:val="right"/>
              <w:rPr>
                <w:rFonts w:ascii="Times New Roman"/>
              </w:rPr>
            </w:pPr>
          </w:p>
        </w:tc>
        <w:tc>
          <w:tcPr>
            <w:tcW w:w="1124" w:type="dxa"/>
            <w:vAlign w:val="center"/>
            <w:tcPrChange w:id="40" w:author="本田 和幸" w:date="2023-05-29T14:40:00Z">
              <w:tcPr>
                <w:tcW w:w="1124" w:type="dxa"/>
                <w:vAlign w:val="center"/>
              </w:tcPr>
            </w:tcPrChange>
          </w:tcPr>
          <w:p w14:paraId="7F979D81" w14:textId="73D4CE21" w:rsidR="00B47828" w:rsidRPr="002A7AA6" w:rsidRDefault="00B47828" w:rsidP="00FE4CC1">
            <w:pPr>
              <w:snapToGrid w:val="0"/>
              <w:jc w:val="right"/>
              <w:rPr>
                <w:rFonts w:ascii="Times New Roman"/>
              </w:rPr>
            </w:pPr>
          </w:p>
        </w:tc>
        <w:tc>
          <w:tcPr>
            <w:tcW w:w="1124" w:type="dxa"/>
            <w:vAlign w:val="center"/>
            <w:tcPrChange w:id="41" w:author="本田 和幸" w:date="2023-05-29T14:40:00Z">
              <w:tcPr>
                <w:tcW w:w="1124" w:type="dxa"/>
                <w:vAlign w:val="center"/>
              </w:tcPr>
            </w:tcPrChange>
          </w:tcPr>
          <w:p w14:paraId="76825BF7" w14:textId="77777777" w:rsidR="00B47828" w:rsidRPr="002A7AA6" w:rsidRDefault="00B47828" w:rsidP="00FE4CC1">
            <w:pPr>
              <w:snapToGrid w:val="0"/>
              <w:jc w:val="right"/>
              <w:rPr>
                <w:rFonts w:ascii="Times New Roman"/>
              </w:rPr>
            </w:pPr>
          </w:p>
        </w:tc>
        <w:tc>
          <w:tcPr>
            <w:tcW w:w="1124" w:type="dxa"/>
            <w:vAlign w:val="center"/>
            <w:tcPrChange w:id="42" w:author="本田 和幸" w:date="2023-05-29T14:40:00Z">
              <w:tcPr>
                <w:tcW w:w="1124" w:type="dxa"/>
                <w:vAlign w:val="center"/>
              </w:tcPr>
            </w:tcPrChange>
          </w:tcPr>
          <w:p w14:paraId="020F078C" w14:textId="77777777" w:rsidR="00B47828" w:rsidRPr="002A7AA6" w:rsidRDefault="00B47828" w:rsidP="00FE4CC1">
            <w:pPr>
              <w:snapToGrid w:val="0"/>
              <w:jc w:val="right"/>
              <w:rPr>
                <w:rFonts w:ascii="Times New Roman"/>
              </w:rPr>
            </w:pPr>
          </w:p>
        </w:tc>
        <w:tc>
          <w:tcPr>
            <w:tcW w:w="1124" w:type="dxa"/>
            <w:vAlign w:val="center"/>
            <w:tcPrChange w:id="43" w:author="本田 和幸" w:date="2023-05-29T14:40:00Z">
              <w:tcPr>
                <w:tcW w:w="1124" w:type="dxa"/>
                <w:vAlign w:val="center"/>
              </w:tcPr>
            </w:tcPrChange>
          </w:tcPr>
          <w:p w14:paraId="15A1403B" w14:textId="77777777" w:rsidR="00B47828" w:rsidRPr="002A7AA6" w:rsidRDefault="00B47828" w:rsidP="00FE4CC1">
            <w:pPr>
              <w:snapToGrid w:val="0"/>
              <w:jc w:val="right"/>
              <w:rPr>
                <w:rFonts w:ascii="Times New Roman"/>
              </w:rPr>
            </w:pPr>
          </w:p>
        </w:tc>
        <w:tc>
          <w:tcPr>
            <w:tcW w:w="1127" w:type="dxa"/>
            <w:vAlign w:val="center"/>
            <w:tcPrChange w:id="44" w:author="本田 和幸" w:date="2023-05-29T14:40:00Z">
              <w:tcPr>
                <w:tcW w:w="1127" w:type="dxa"/>
                <w:vAlign w:val="center"/>
              </w:tcPr>
            </w:tcPrChange>
          </w:tcPr>
          <w:p w14:paraId="6629DE04" w14:textId="77777777" w:rsidR="00B47828" w:rsidRPr="002A7AA6" w:rsidRDefault="00B47828" w:rsidP="00FE4CC1">
            <w:pPr>
              <w:snapToGrid w:val="0"/>
              <w:jc w:val="right"/>
              <w:rPr>
                <w:rFonts w:ascii="Times New Roman"/>
              </w:rPr>
            </w:pPr>
          </w:p>
        </w:tc>
      </w:tr>
      <w:tr w:rsidR="00B47828" w:rsidRPr="002A7AA6" w14:paraId="50863AD8" w14:textId="77777777" w:rsidTr="000332EE">
        <w:trPr>
          <w:trHeight w:val="449"/>
        </w:trPr>
        <w:tc>
          <w:tcPr>
            <w:tcW w:w="375" w:type="dxa"/>
            <w:vMerge/>
            <w:tcBorders>
              <w:top w:val="nil"/>
              <w:bottom w:val="nil"/>
            </w:tcBorders>
            <w:textDirection w:val="tbRl"/>
          </w:tcPr>
          <w:p w14:paraId="33DFD53B" w14:textId="77777777" w:rsidR="00B47828" w:rsidRPr="002A7AA6" w:rsidRDefault="00B47828" w:rsidP="00FE4CC1">
            <w:pPr>
              <w:snapToGrid w:val="0"/>
            </w:pPr>
          </w:p>
        </w:tc>
        <w:tc>
          <w:tcPr>
            <w:tcW w:w="891" w:type="dxa"/>
            <w:vMerge/>
            <w:tcBorders>
              <w:top w:val="nil"/>
            </w:tcBorders>
            <w:vAlign w:val="center"/>
          </w:tcPr>
          <w:p w14:paraId="2D041A5E" w14:textId="77777777" w:rsidR="00B47828" w:rsidRPr="002A7AA6" w:rsidRDefault="00B47828" w:rsidP="00FE4CC1">
            <w:pPr>
              <w:snapToGrid w:val="0"/>
              <w:jc w:val="center"/>
            </w:pPr>
          </w:p>
        </w:tc>
        <w:tc>
          <w:tcPr>
            <w:tcW w:w="1483" w:type="dxa"/>
            <w:vAlign w:val="center"/>
          </w:tcPr>
          <w:p w14:paraId="11744B23" w14:textId="0079C546" w:rsidR="00B47828" w:rsidRPr="002A7AA6" w:rsidRDefault="00B47828">
            <w:pPr>
              <w:snapToGrid w:val="0"/>
              <w:ind w:left="138" w:right="126"/>
              <w:jc w:val="center"/>
            </w:pPr>
            <w:proofErr w:type="spellStart"/>
            <w:r w:rsidRPr="002A7AA6">
              <w:t>売上高</w:t>
            </w:r>
            <w:proofErr w:type="spellEnd"/>
            <w:r>
              <w:rPr>
                <w:rFonts w:hint="eastAsia"/>
                <w:lang w:eastAsia="ja-JP"/>
              </w:rPr>
              <w:t>（円）</w:t>
            </w:r>
          </w:p>
        </w:tc>
        <w:tc>
          <w:tcPr>
            <w:tcW w:w="1124" w:type="dxa"/>
          </w:tcPr>
          <w:p w14:paraId="2F3DF9DB" w14:textId="77777777" w:rsidR="00B47828" w:rsidRPr="002A7AA6" w:rsidRDefault="00B47828" w:rsidP="00FE4CC1">
            <w:pPr>
              <w:snapToGrid w:val="0"/>
              <w:jc w:val="right"/>
              <w:rPr>
                <w:rFonts w:ascii="Times New Roman"/>
              </w:rPr>
            </w:pPr>
          </w:p>
        </w:tc>
        <w:tc>
          <w:tcPr>
            <w:tcW w:w="1124" w:type="dxa"/>
            <w:vAlign w:val="center"/>
          </w:tcPr>
          <w:p w14:paraId="35734007" w14:textId="5846CD47" w:rsidR="00B47828" w:rsidRPr="002A7AA6" w:rsidRDefault="00B47828" w:rsidP="00FE4CC1">
            <w:pPr>
              <w:snapToGrid w:val="0"/>
              <w:jc w:val="right"/>
              <w:rPr>
                <w:rFonts w:ascii="Times New Roman"/>
              </w:rPr>
            </w:pPr>
          </w:p>
        </w:tc>
        <w:tc>
          <w:tcPr>
            <w:tcW w:w="1124" w:type="dxa"/>
            <w:vAlign w:val="center"/>
          </w:tcPr>
          <w:p w14:paraId="216C1CDE" w14:textId="77777777" w:rsidR="00B47828" w:rsidRPr="002A7AA6" w:rsidRDefault="00B47828" w:rsidP="00FE4CC1">
            <w:pPr>
              <w:snapToGrid w:val="0"/>
              <w:jc w:val="right"/>
              <w:rPr>
                <w:rFonts w:ascii="Times New Roman"/>
              </w:rPr>
            </w:pPr>
          </w:p>
        </w:tc>
        <w:tc>
          <w:tcPr>
            <w:tcW w:w="1124" w:type="dxa"/>
            <w:vAlign w:val="center"/>
          </w:tcPr>
          <w:p w14:paraId="4B9C3FB3" w14:textId="77777777" w:rsidR="00B47828" w:rsidRPr="002A7AA6" w:rsidRDefault="00B47828" w:rsidP="00FE4CC1">
            <w:pPr>
              <w:snapToGrid w:val="0"/>
              <w:jc w:val="right"/>
              <w:rPr>
                <w:rFonts w:ascii="Times New Roman"/>
              </w:rPr>
            </w:pPr>
          </w:p>
        </w:tc>
        <w:tc>
          <w:tcPr>
            <w:tcW w:w="1124" w:type="dxa"/>
            <w:vAlign w:val="center"/>
          </w:tcPr>
          <w:p w14:paraId="444481B4" w14:textId="77777777" w:rsidR="00B47828" w:rsidRPr="002A7AA6" w:rsidRDefault="00B47828" w:rsidP="00FE4CC1">
            <w:pPr>
              <w:snapToGrid w:val="0"/>
              <w:jc w:val="right"/>
              <w:rPr>
                <w:rFonts w:ascii="Times New Roman"/>
              </w:rPr>
            </w:pPr>
          </w:p>
        </w:tc>
        <w:tc>
          <w:tcPr>
            <w:tcW w:w="1127" w:type="dxa"/>
            <w:vAlign w:val="center"/>
          </w:tcPr>
          <w:p w14:paraId="1330C1C4" w14:textId="77777777" w:rsidR="00B47828" w:rsidRPr="002A7AA6" w:rsidRDefault="00B47828" w:rsidP="00FE4CC1">
            <w:pPr>
              <w:snapToGrid w:val="0"/>
              <w:jc w:val="right"/>
              <w:rPr>
                <w:rFonts w:ascii="Times New Roman"/>
              </w:rPr>
            </w:pPr>
          </w:p>
        </w:tc>
      </w:tr>
      <w:tr w:rsidR="00B47828" w:rsidRPr="002A7AA6" w14:paraId="17DAEF7A" w14:textId="77777777" w:rsidTr="00254871">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45" w:author="本田 和幸" w:date="2023-05-29T14:40:00Z">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46" w:author="本田 和幸" w:date="2023-05-29T14:40:00Z">
            <w:trPr>
              <w:cantSplit/>
              <w:trHeight w:val="397"/>
            </w:trPr>
          </w:trPrChange>
        </w:trPr>
        <w:tc>
          <w:tcPr>
            <w:tcW w:w="375" w:type="dxa"/>
            <w:vMerge/>
            <w:tcBorders>
              <w:top w:val="nil"/>
              <w:bottom w:val="nil"/>
            </w:tcBorders>
            <w:textDirection w:val="tbRl"/>
            <w:tcPrChange w:id="47" w:author="本田 和幸" w:date="2023-05-29T14:40:00Z">
              <w:tcPr>
                <w:tcW w:w="375" w:type="dxa"/>
                <w:vMerge/>
                <w:tcBorders>
                  <w:top w:val="nil"/>
                  <w:bottom w:val="nil"/>
                </w:tcBorders>
                <w:textDirection w:val="tbRl"/>
              </w:tcPr>
            </w:tcPrChange>
          </w:tcPr>
          <w:p w14:paraId="488C449D" w14:textId="77777777" w:rsidR="00B47828" w:rsidRPr="002A7AA6" w:rsidRDefault="00B47828" w:rsidP="00FE4CC1">
            <w:pPr>
              <w:snapToGrid w:val="0"/>
            </w:pPr>
          </w:p>
        </w:tc>
        <w:tc>
          <w:tcPr>
            <w:tcW w:w="891" w:type="dxa"/>
            <w:vMerge w:val="restart"/>
            <w:vAlign w:val="center"/>
            <w:tcPrChange w:id="48" w:author="本田 和幸" w:date="2023-05-29T14:40:00Z">
              <w:tcPr>
                <w:tcW w:w="891" w:type="dxa"/>
                <w:vMerge w:val="restart"/>
                <w:vAlign w:val="center"/>
              </w:tcPr>
            </w:tcPrChange>
          </w:tcPr>
          <w:p w14:paraId="48311433" w14:textId="77777777" w:rsidR="00B47828" w:rsidRPr="002A7AA6" w:rsidRDefault="00B47828" w:rsidP="00FE4CC1">
            <w:pPr>
              <w:snapToGrid w:val="0"/>
              <w:jc w:val="center"/>
              <w:rPr>
                <w:rFonts w:ascii="Times New Roman"/>
              </w:rPr>
            </w:pPr>
          </w:p>
        </w:tc>
        <w:tc>
          <w:tcPr>
            <w:tcW w:w="1483" w:type="dxa"/>
            <w:vAlign w:val="center"/>
            <w:tcPrChange w:id="49" w:author="本田 和幸" w:date="2023-05-29T14:40:00Z">
              <w:tcPr>
                <w:tcW w:w="1483" w:type="dxa"/>
                <w:vAlign w:val="center"/>
              </w:tcPr>
            </w:tcPrChange>
          </w:tcPr>
          <w:p w14:paraId="1DE0C837" w14:textId="5A91D024" w:rsidR="00B47828" w:rsidRPr="002A7AA6" w:rsidRDefault="00B47828">
            <w:pPr>
              <w:snapToGrid w:val="0"/>
              <w:ind w:left="138" w:right="126"/>
              <w:jc w:val="center"/>
            </w:pPr>
            <w:proofErr w:type="spellStart"/>
            <w:r w:rsidRPr="002A7AA6">
              <w:t>経営規模</w:t>
            </w:r>
            <w:proofErr w:type="spellEnd"/>
          </w:p>
        </w:tc>
        <w:tc>
          <w:tcPr>
            <w:tcW w:w="1124" w:type="dxa"/>
            <w:tcPrChange w:id="50" w:author="本田 和幸" w:date="2023-05-29T14:40:00Z">
              <w:tcPr>
                <w:tcW w:w="1124" w:type="dxa"/>
              </w:tcPr>
            </w:tcPrChange>
          </w:tcPr>
          <w:p w14:paraId="5F42955E" w14:textId="77777777" w:rsidR="00B47828" w:rsidRPr="002A7AA6" w:rsidRDefault="00B47828" w:rsidP="00FE4CC1">
            <w:pPr>
              <w:snapToGrid w:val="0"/>
              <w:jc w:val="right"/>
              <w:rPr>
                <w:rFonts w:ascii="Times New Roman"/>
              </w:rPr>
            </w:pPr>
          </w:p>
        </w:tc>
        <w:tc>
          <w:tcPr>
            <w:tcW w:w="1124" w:type="dxa"/>
            <w:vAlign w:val="center"/>
            <w:tcPrChange w:id="51" w:author="本田 和幸" w:date="2023-05-29T14:40:00Z">
              <w:tcPr>
                <w:tcW w:w="1124" w:type="dxa"/>
                <w:vAlign w:val="center"/>
              </w:tcPr>
            </w:tcPrChange>
          </w:tcPr>
          <w:p w14:paraId="536D97BB" w14:textId="77A710F6" w:rsidR="00B47828" w:rsidRPr="002A7AA6" w:rsidRDefault="00B47828" w:rsidP="00FE4CC1">
            <w:pPr>
              <w:snapToGrid w:val="0"/>
              <w:jc w:val="right"/>
              <w:rPr>
                <w:rFonts w:ascii="Times New Roman"/>
              </w:rPr>
            </w:pPr>
          </w:p>
        </w:tc>
        <w:tc>
          <w:tcPr>
            <w:tcW w:w="1124" w:type="dxa"/>
            <w:vAlign w:val="center"/>
            <w:tcPrChange w:id="52" w:author="本田 和幸" w:date="2023-05-29T14:40:00Z">
              <w:tcPr>
                <w:tcW w:w="1124" w:type="dxa"/>
                <w:vAlign w:val="center"/>
              </w:tcPr>
            </w:tcPrChange>
          </w:tcPr>
          <w:p w14:paraId="2E62D227" w14:textId="77777777" w:rsidR="00B47828" w:rsidRPr="002A7AA6" w:rsidRDefault="00B47828" w:rsidP="00FE4CC1">
            <w:pPr>
              <w:snapToGrid w:val="0"/>
              <w:jc w:val="right"/>
              <w:rPr>
                <w:rFonts w:ascii="Times New Roman"/>
              </w:rPr>
            </w:pPr>
          </w:p>
        </w:tc>
        <w:tc>
          <w:tcPr>
            <w:tcW w:w="1124" w:type="dxa"/>
            <w:vAlign w:val="center"/>
            <w:tcPrChange w:id="53" w:author="本田 和幸" w:date="2023-05-29T14:40:00Z">
              <w:tcPr>
                <w:tcW w:w="1124" w:type="dxa"/>
                <w:vAlign w:val="center"/>
              </w:tcPr>
            </w:tcPrChange>
          </w:tcPr>
          <w:p w14:paraId="2024E741" w14:textId="77777777" w:rsidR="00B47828" w:rsidRPr="002A7AA6" w:rsidRDefault="00B47828" w:rsidP="00FE4CC1">
            <w:pPr>
              <w:snapToGrid w:val="0"/>
              <w:jc w:val="right"/>
              <w:rPr>
                <w:rFonts w:ascii="Times New Roman"/>
              </w:rPr>
            </w:pPr>
          </w:p>
        </w:tc>
        <w:tc>
          <w:tcPr>
            <w:tcW w:w="1124" w:type="dxa"/>
            <w:vAlign w:val="center"/>
            <w:tcPrChange w:id="54" w:author="本田 和幸" w:date="2023-05-29T14:40:00Z">
              <w:tcPr>
                <w:tcW w:w="1124" w:type="dxa"/>
                <w:vAlign w:val="center"/>
              </w:tcPr>
            </w:tcPrChange>
          </w:tcPr>
          <w:p w14:paraId="42C86E39" w14:textId="77777777" w:rsidR="00B47828" w:rsidRPr="002A7AA6" w:rsidRDefault="00B47828" w:rsidP="00FE4CC1">
            <w:pPr>
              <w:snapToGrid w:val="0"/>
              <w:jc w:val="right"/>
              <w:rPr>
                <w:rFonts w:ascii="Times New Roman"/>
              </w:rPr>
            </w:pPr>
          </w:p>
        </w:tc>
        <w:tc>
          <w:tcPr>
            <w:tcW w:w="1127" w:type="dxa"/>
            <w:vAlign w:val="center"/>
            <w:tcPrChange w:id="55" w:author="本田 和幸" w:date="2023-05-29T14:40:00Z">
              <w:tcPr>
                <w:tcW w:w="1127" w:type="dxa"/>
                <w:vAlign w:val="center"/>
              </w:tcPr>
            </w:tcPrChange>
          </w:tcPr>
          <w:p w14:paraId="1E3950BC" w14:textId="77777777" w:rsidR="00B47828" w:rsidRPr="002A7AA6" w:rsidRDefault="00B47828" w:rsidP="00FE4CC1">
            <w:pPr>
              <w:snapToGrid w:val="0"/>
              <w:jc w:val="right"/>
              <w:rPr>
                <w:rFonts w:ascii="Times New Roman"/>
              </w:rPr>
            </w:pPr>
          </w:p>
        </w:tc>
      </w:tr>
      <w:tr w:rsidR="00B47828" w:rsidRPr="002A7AA6" w14:paraId="3966C2E3" w14:textId="77777777" w:rsidTr="00254871">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56" w:author="本田 和幸" w:date="2023-05-29T14:40:00Z">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57" w:author="本田 和幸" w:date="2023-05-29T14:40:00Z">
            <w:trPr>
              <w:cantSplit/>
              <w:trHeight w:val="397"/>
            </w:trPr>
          </w:trPrChange>
        </w:trPr>
        <w:tc>
          <w:tcPr>
            <w:tcW w:w="375" w:type="dxa"/>
            <w:vMerge/>
            <w:tcBorders>
              <w:top w:val="nil"/>
              <w:bottom w:val="nil"/>
            </w:tcBorders>
            <w:textDirection w:val="tbRl"/>
            <w:tcPrChange w:id="58" w:author="本田 和幸" w:date="2023-05-29T14:40:00Z">
              <w:tcPr>
                <w:tcW w:w="375" w:type="dxa"/>
                <w:vMerge/>
                <w:tcBorders>
                  <w:top w:val="nil"/>
                  <w:bottom w:val="nil"/>
                </w:tcBorders>
                <w:textDirection w:val="tbRl"/>
              </w:tcPr>
            </w:tcPrChange>
          </w:tcPr>
          <w:p w14:paraId="4521D11E" w14:textId="77777777" w:rsidR="00B47828" w:rsidRPr="002A7AA6" w:rsidRDefault="00B47828" w:rsidP="00FE4CC1">
            <w:pPr>
              <w:snapToGrid w:val="0"/>
            </w:pPr>
          </w:p>
        </w:tc>
        <w:tc>
          <w:tcPr>
            <w:tcW w:w="891" w:type="dxa"/>
            <w:vMerge/>
            <w:tcBorders>
              <w:top w:val="nil"/>
            </w:tcBorders>
            <w:vAlign w:val="center"/>
            <w:tcPrChange w:id="59" w:author="本田 和幸" w:date="2023-05-29T14:40:00Z">
              <w:tcPr>
                <w:tcW w:w="891" w:type="dxa"/>
                <w:vMerge/>
                <w:tcBorders>
                  <w:top w:val="nil"/>
                </w:tcBorders>
                <w:vAlign w:val="center"/>
              </w:tcPr>
            </w:tcPrChange>
          </w:tcPr>
          <w:p w14:paraId="3D6055C6" w14:textId="77777777" w:rsidR="00B47828" w:rsidRPr="002A7AA6" w:rsidRDefault="00B47828" w:rsidP="00FE4CC1">
            <w:pPr>
              <w:snapToGrid w:val="0"/>
              <w:jc w:val="center"/>
            </w:pPr>
          </w:p>
        </w:tc>
        <w:tc>
          <w:tcPr>
            <w:tcW w:w="1483" w:type="dxa"/>
            <w:vAlign w:val="center"/>
            <w:tcPrChange w:id="60" w:author="本田 和幸" w:date="2023-05-29T14:40:00Z">
              <w:tcPr>
                <w:tcW w:w="1483" w:type="dxa"/>
                <w:vAlign w:val="center"/>
              </w:tcPr>
            </w:tcPrChange>
          </w:tcPr>
          <w:p w14:paraId="33C759A8"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Change w:id="61" w:author="本田 和幸" w:date="2023-05-29T14:40:00Z">
              <w:tcPr>
                <w:tcW w:w="1124" w:type="dxa"/>
              </w:tcPr>
            </w:tcPrChange>
          </w:tcPr>
          <w:p w14:paraId="126A03D3" w14:textId="77777777" w:rsidR="00B47828" w:rsidRPr="002A7AA6" w:rsidRDefault="00B47828" w:rsidP="00FE4CC1">
            <w:pPr>
              <w:snapToGrid w:val="0"/>
              <w:jc w:val="right"/>
              <w:rPr>
                <w:rFonts w:ascii="Times New Roman"/>
              </w:rPr>
            </w:pPr>
          </w:p>
        </w:tc>
        <w:tc>
          <w:tcPr>
            <w:tcW w:w="1124" w:type="dxa"/>
            <w:vAlign w:val="center"/>
            <w:tcPrChange w:id="62" w:author="本田 和幸" w:date="2023-05-29T14:40:00Z">
              <w:tcPr>
                <w:tcW w:w="1124" w:type="dxa"/>
                <w:vAlign w:val="center"/>
              </w:tcPr>
            </w:tcPrChange>
          </w:tcPr>
          <w:p w14:paraId="01C75BE0" w14:textId="1869157C" w:rsidR="00B47828" w:rsidRPr="002A7AA6" w:rsidRDefault="00B47828" w:rsidP="00FE4CC1">
            <w:pPr>
              <w:snapToGrid w:val="0"/>
              <w:jc w:val="right"/>
              <w:rPr>
                <w:rFonts w:ascii="Times New Roman"/>
              </w:rPr>
            </w:pPr>
          </w:p>
        </w:tc>
        <w:tc>
          <w:tcPr>
            <w:tcW w:w="1124" w:type="dxa"/>
            <w:vAlign w:val="center"/>
            <w:tcPrChange w:id="63" w:author="本田 和幸" w:date="2023-05-29T14:40:00Z">
              <w:tcPr>
                <w:tcW w:w="1124" w:type="dxa"/>
                <w:vAlign w:val="center"/>
              </w:tcPr>
            </w:tcPrChange>
          </w:tcPr>
          <w:p w14:paraId="581C4BAF" w14:textId="77777777" w:rsidR="00B47828" w:rsidRPr="002A7AA6" w:rsidRDefault="00B47828" w:rsidP="00FE4CC1">
            <w:pPr>
              <w:snapToGrid w:val="0"/>
              <w:jc w:val="right"/>
              <w:rPr>
                <w:rFonts w:ascii="Times New Roman"/>
              </w:rPr>
            </w:pPr>
          </w:p>
        </w:tc>
        <w:tc>
          <w:tcPr>
            <w:tcW w:w="1124" w:type="dxa"/>
            <w:vAlign w:val="center"/>
            <w:tcPrChange w:id="64" w:author="本田 和幸" w:date="2023-05-29T14:40:00Z">
              <w:tcPr>
                <w:tcW w:w="1124" w:type="dxa"/>
                <w:vAlign w:val="center"/>
              </w:tcPr>
            </w:tcPrChange>
          </w:tcPr>
          <w:p w14:paraId="509051F7" w14:textId="77777777" w:rsidR="00B47828" w:rsidRPr="002A7AA6" w:rsidRDefault="00B47828" w:rsidP="00FE4CC1">
            <w:pPr>
              <w:snapToGrid w:val="0"/>
              <w:jc w:val="right"/>
              <w:rPr>
                <w:rFonts w:ascii="Times New Roman"/>
              </w:rPr>
            </w:pPr>
          </w:p>
        </w:tc>
        <w:tc>
          <w:tcPr>
            <w:tcW w:w="1124" w:type="dxa"/>
            <w:vAlign w:val="center"/>
            <w:tcPrChange w:id="65" w:author="本田 和幸" w:date="2023-05-29T14:40:00Z">
              <w:tcPr>
                <w:tcW w:w="1124" w:type="dxa"/>
                <w:vAlign w:val="center"/>
              </w:tcPr>
            </w:tcPrChange>
          </w:tcPr>
          <w:p w14:paraId="4BA555F5" w14:textId="77777777" w:rsidR="00B47828" w:rsidRPr="002A7AA6" w:rsidRDefault="00B47828" w:rsidP="00FE4CC1">
            <w:pPr>
              <w:snapToGrid w:val="0"/>
              <w:jc w:val="right"/>
              <w:rPr>
                <w:rFonts w:ascii="Times New Roman"/>
              </w:rPr>
            </w:pPr>
          </w:p>
        </w:tc>
        <w:tc>
          <w:tcPr>
            <w:tcW w:w="1127" w:type="dxa"/>
            <w:vAlign w:val="center"/>
            <w:tcPrChange w:id="66" w:author="本田 和幸" w:date="2023-05-29T14:40:00Z">
              <w:tcPr>
                <w:tcW w:w="1127" w:type="dxa"/>
                <w:vAlign w:val="center"/>
              </w:tcPr>
            </w:tcPrChange>
          </w:tcPr>
          <w:p w14:paraId="20DF810E" w14:textId="77777777" w:rsidR="00B47828" w:rsidRPr="002A7AA6" w:rsidRDefault="00B47828" w:rsidP="00FE4CC1">
            <w:pPr>
              <w:snapToGrid w:val="0"/>
              <w:jc w:val="right"/>
              <w:rPr>
                <w:rFonts w:ascii="Times New Roman"/>
              </w:rPr>
            </w:pPr>
          </w:p>
        </w:tc>
      </w:tr>
      <w:tr w:rsidR="00B47828" w:rsidRPr="002A7AA6" w14:paraId="075098AE" w14:textId="77777777" w:rsidTr="000332EE">
        <w:trPr>
          <w:trHeight w:val="449"/>
        </w:trPr>
        <w:tc>
          <w:tcPr>
            <w:tcW w:w="375" w:type="dxa"/>
            <w:vMerge/>
            <w:tcBorders>
              <w:top w:val="nil"/>
              <w:bottom w:val="nil"/>
            </w:tcBorders>
            <w:textDirection w:val="tbRl"/>
          </w:tcPr>
          <w:p w14:paraId="364F5F46" w14:textId="77777777" w:rsidR="00B47828" w:rsidRPr="002A7AA6" w:rsidRDefault="00B47828" w:rsidP="00FE4CC1">
            <w:pPr>
              <w:snapToGrid w:val="0"/>
            </w:pPr>
          </w:p>
        </w:tc>
        <w:tc>
          <w:tcPr>
            <w:tcW w:w="891" w:type="dxa"/>
            <w:vMerge/>
            <w:tcBorders>
              <w:top w:val="nil"/>
            </w:tcBorders>
            <w:vAlign w:val="center"/>
          </w:tcPr>
          <w:p w14:paraId="1E06CDFC" w14:textId="77777777" w:rsidR="00B47828" w:rsidRPr="002A7AA6" w:rsidRDefault="00B47828" w:rsidP="00FE4CC1">
            <w:pPr>
              <w:snapToGrid w:val="0"/>
              <w:jc w:val="center"/>
            </w:pPr>
          </w:p>
        </w:tc>
        <w:tc>
          <w:tcPr>
            <w:tcW w:w="1483" w:type="dxa"/>
            <w:vAlign w:val="center"/>
          </w:tcPr>
          <w:p w14:paraId="0618EFF4" w14:textId="26EADA62" w:rsidR="00B47828" w:rsidRPr="002A7AA6" w:rsidRDefault="00B47828">
            <w:pPr>
              <w:snapToGrid w:val="0"/>
              <w:ind w:left="138" w:right="126"/>
              <w:jc w:val="center"/>
            </w:pPr>
            <w:proofErr w:type="spellStart"/>
            <w:r w:rsidRPr="002A7AA6">
              <w:t>売上高</w:t>
            </w:r>
            <w:proofErr w:type="spellEnd"/>
            <w:r>
              <w:rPr>
                <w:rFonts w:hint="eastAsia"/>
                <w:lang w:eastAsia="ja-JP"/>
              </w:rPr>
              <w:t>（円）</w:t>
            </w:r>
          </w:p>
        </w:tc>
        <w:tc>
          <w:tcPr>
            <w:tcW w:w="1124" w:type="dxa"/>
          </w:tcPr>
          <w:p w14:paraId="07EA04B6" w14:textId="77777777" w:rsidR="00B47828" w:rsidRPr="002A7AA6" w:rsidRDefault="00B47828" w:rsidP="00FE4CC1">
            <w:pPr>
              <w:snapToGrid w:val="0"/>
              <w:jc w:val="right"/>
              <w:rPr>
                <w:rFonts w:ascii="Times New Roman"/>
              </w:rPr>
            </w:pPr>
          </w:p>
        </w:tc>
        <w:tc>
          <w:tcPr>
            <w:tcW w:w="1124" w:type="dxa"/>
            <w:vAlign w:val="center"/>
          </w:tcPr>
          <w:p w14:paraId="05BA07FC" w14:textId="08217DF6" w:rsidR="00B47828" w:rsidRPr="002A7AA6" w:rsidRDefault="00B47828" w:rsidP="00FE4CC1">
            <w:pPr>
              <w:snapToGrid w:val="0"/>
              <w:jc w:val="right"/>
              <w:rPr>
                <w:rFonts w:ascii="Times New Roman"/>
              </w:rPr>
            </w:pPr>
          </w:p>
        </w:tc>
        <w:tc>
          <w:tcPr>
            <w:tcW w:w="1124" w:type="dxa"/>
            <w:vAlign w:val="center"/>
          </w:tcPr>
          <w:p w14:paraId="4CD105B2" w14:textId="77777777" w:rsidR="00B47828" w:rsidRPr="002A7AA6" w:rsidRDefault="00B47828" w:rsidP="00FE4CC1">
            <w:pPr>
              <w:snapToGrid w:val="0"/>
              <w:jc w:val="right"/>
              <w:rPr>
                <w:rFonts w:ascii="Times New Roman"/>
              </w:rPr>
            </w:pPr>
          </w:p>
        </w:tc>
        <w:tc>
          <w:tcPr>
            <w:tcW w:w="1124" w:type="dxa"/>
            <w:vAlign w:val="center"/>
          </w:tcPr>
          <w:p w14:paraId="09D44B85" w14:textId="77777777" w:rsidR="00B47828" w:rsidRPr="002A7AA6" w:rsidRDefault="00B47828" w:rsidP="00FE4CC1">
            <w:pPr>
              <w:snapToGrid w:val="0"/>
              <w:jc w:val="right"/>
              <w:rPr>
                <w:rFonts w:ascii="Times New Roman"/>
              </w:rPr>
            </w:pPr>
          </w:p>
        </w:tc>
        <w:tc>
          <w:tcPr>
            <w:tcW w:w="1124" w:type="dxa"/>
            <w:vAlign w:val="center"/>
          </w:tcPr>
          <w:p w14:paraId="3061D63B" w14:textId="77777777" w:rsidR="00B47828" w:rsidRPr="002A7AA6" w:rsidRDefault="00B47828" w:rsidP="00FE4CC1">
            <w:pPr>
              <w:snapToGrid w:val="0"/>
              <w:jc w:val="right"/>
              <w:rPr>
                <w:rFonts w:ascii="Times New Roman"/>
              </w:rPr>
            </w:pPr>
          </w:p>
        </w:tc>
        <w:tc>
          <w:tcPr>
            <w:tcW w:w="1127" w:type="dxa"/>
            <w:vAlign w:val="center"/>
          </w:tcPr>
          <w:p w14:paraId="34644FA7" w14:textId="77777777" w:rsidR="00B47828" w:rsidRPr="002A7AA6" w:rsidRDefault="00B47828" w:rsidP="00FE4CC1">
            <w:pPr>
              <w:snapToGrid w:val="0"/>
              <w:jc w:val="right"/>
              <w:rPr>
                <w:rFonts w:ascii="Times New Roman"/>
              </w:rPr>
            </w:pPr>
          </w:p>
        </w:tc>
      </w:tr>
      <w:tr w:rsidR="00B47828" w:rsidRPr="002A7AA6" w14:paraId="2C5FA7F5" w14:textId="77777777" w:rsidTr="00254871">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67" w:author="本田 和幸" w:date="2023-05-29T14:40:00Z">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68" w:author="本田 和幸" w:date="2023-05-29T14:40:00Z">
            <w:trPr>
              <w:trHeight w:val="449"/>
            </w:trPr>
          </w:trPrChange>
        </w:trPr>
        <w:tc>
          <w:tcPr>
            <w:tcW w:w="375" w:type="dxa"/>
            <w:vMerge/>
            <w:tcBorders>
              <w:top w:val="nil"/>
              <w:bottom w:val="double" w:sz="2" w:space="0" w:color="000000"/>
            </w:tcBorders>
            <w:textDirection w:val="tbRl"/>
            <w:tcPrChange w:id="69" w:author="本田 和幸" w:date="2023-05-29T14:40:00Z">
              <w:tcPr>
                <w:tcW w:w="375" w:type="dxa"/>
                <w:vMerge/>
                <w:tcBorders>
                  <w:top w:val="nil"/>
                  <w:bottom w:val="double" w:sz="2" w:space="0" w:color="000000"/>
                </w:tcBorders>
                <w:textDirection w:val="tbRl"/>
              </w:tcPr>
            </w:tcPrChange>
          </w:tcPr>
          <w:p w14:paraId="39FE0AFA" w14:textId="77777777" w:rsidR="00B47828" w:rsidRPr="002A7AA6" w:rsidRDefault="00B47828" w:rsidP="00FE4CC1">
            <w:pPr>
              <w:snapToGrid w:val="0"/>
            </w:pPr>
          </w:p>
        </w:tc>
        <w:tc>
          <w:tcPr>
            <w:tcW w:w="891" w:type="dxa"/>
            <w:tcBorders>
              <w:bottom w:val="double" w:sz="2" w:space="0" w:color="000000"/>
            </w:tcBorders>
            <w:vAlign w:val="center"/>
            <w:tcPrChange w:id="70" w:author="本田 和幸" w:date="2023-05-29T14:40:00Z">
              <w:tcPr>
                <w:tcW w:w="891" w:type="dxa"/>
                <w:tcBorders>
                  <w:bottom w:val="double" w:sz="2" w:space="0" w:color="000000"/>
                </w:tcBorders>
                <w:vAlign w:val="center"/>
              </w:tcPr>
            </w:tcPrChange>
          </w:tcPr>
          <w:p w14:paraId="61F7E266" w14:textId="77777777" w:rsidR="00B47828" w:rsidRPr="002A7AA6" w:rsidRDefault="00B47828" w:rsidP="009A33D2">
            <w:pPr>
              <w:snapToGrid w:val="0"/>
              <w:ind w:leftChars="-3" w:left="-3" w:hangingChars="2" w:hanging="4"/>
              <w:jc w:val="center"/>
            </w:pPr>
            <w:proofErr w:type="spellStart"/>
            <w:r w:rsidRPr="002A7AA6">
              <w:t>その他</w:t>
            </w:r>
            <w:proofErr w:type="spellEnd"/>
          </w:p>
        </w:tc>
        <w:tc>
          <w:tcPr>
            <w:tcW w:w="1483" w:type="dxa"/>
            <w:tcBorders>
              <w:bottom w:val="double" w:sz="2" w:space="0" w:color="000000"/>
            </w:tcBorders>
            <w:vAlign w:val="center"/>
            <w:tcPrChange w:id="71" w:author="本田 和幸" w:date="2023-05-29T14:40:00Z">
              <w:tcPr>
                <w:tcW w:w="1483" w:type="dxa"/>
                <w:tcBorders>
                  <w:bottom w:val="double" w:sz="2" w:space="0" w:color="000000"/>
                </w:tcBorders>
                <w:vAlign w:val="center"/>
              </w:tcPr>
            </w:tcPrChange>
          </w:tcPr>
          <w:p w14:paraId="7DB54B20" w14:textId="77777777" w:rsidR="00B47828" w:rsidRPr="002A7AA6" w:rsidRDefault="00B47828" w:rsidP="00FE4CC1">
            <w:pPr>
              <w:snapToGrid w:val="0"/>
              <w:jc w:val="center"/>
              <w:rPr>
                <w:rFonts w:ascii="Times New Roman"/>
              </w:rPr>
            </w:pPr>
          </w:p>
        </w:tc>
        <w:tc>
          <w:tcPr>
            <w:tcW w:w="1124" w:type="dxa"/>
            <w:tcBorders>
              <w:bottom w:val="double" w:sz="2" w:space="0" w:color="000000"/>
            </w:tcBorders>
            <w:tcPrChange w:id="72" w:author="本田 和幸" w:date="2023-05-29T14:40:00Z">
              <w:tcPr>
                <w:tcW w:w="1124" w:type="dxa"/>
                <w:tcBorders>
                  <w:bottom w:val="double" w:sz="2" w:space="0" w:color="000000"/>
                </w:tcBorders>
              </w:tcPr>
            </w:tcPrChange>
          </w:tcPr>
          <w:p w14:paraId="6008299D"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Change w:id="73" w:author="本田 和幸" w:date="2023-05-29T14:40:00Z">
              <w:tcPr>
                <w:tcW w:w="1124" w:type="dxa"/>
                <w:tcBorders>
                  <w:bottom w:val="double" w:sz="2" w:space="0" w:color="000000"/>
                </w:tcBorders>
                <w:vAlign w:val="center"/>
              </w:tcPr>
            </w:tcPrChange>
          </w:tcPr>
          <w:p w14:paraId="2F10164B" w14:textId="37C37264"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Change w:id="74" w:author="本田 和幸" w:date="2023-05-29T14:40:00Z">
              <w:tcPr>
                <w:tcW w:w="1124" w:type="dxa"/>
                <w:tcBorders>
                  <w:bottom w:val="double" w:sz="2" w:space="0" w:color="000000"/>
                </w:tcBorders>
                <w:vAlign w:val="center"/>
              </w:tcPr>
            </w:tcPrChange>
          </w:tcPr>
          <w:p w14:paraId="173404E7"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Change w:id="75" w:author="本田 和幸" w:date="2023-05-29T14:40:00Z">
              <w:tcPr>
                <w:tcW w:w="1124" w:type="dxa"/>
                <w:tcBorders>
                  <w:bottom w:val="double" w:sz="2" w:space="0" w:color="000000"/>
                </w:tcBorders>
                <w:vAlign w:val="center"/>
              </w:tcPr>
            </w:tcPrChange>
          </w:tcPr>
          <w:p w14:paraId="41ACDA99"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Change w:id="76" w:author="本田 和幸" w:date="2023-05-29T14:40:00Z">
              <w:tcPr>
                <w:tcW w:w="1124" w:type="dxa"/>
                <w:tcBorders>
                  <w:bottom w:val="double" w:sz="2" w:space="0" w:color="000000"/>
                </w:tcBorders>
                <w:vAlign w:val="center"/>
              </w:tcPr>
            </w:tcPrChange>
          </w:tcPr>
          <w:p w14:paraId="1F4B00C4" w14:textId="77777777" w:rsidR="00B47828" w:rsidRPr="002A7AA6" w:rsidRDefault="00B47828" w:rsidP="00FE4CC1">
            <w:pPr>
              <w:snapToGrid w:val="0"/>
              <w:jc w:val="right"/>
              <w:rPr>
                <w:rFonts w:ascii="Times New Roman"/>
              </w:rPr>
            </w:pPr>
          </w:p>
        </w:tc>
        <w:tc>
          <w:tcPr>
            <w:tcW w:w="1127" w:type="dxa"/>
            <w:tcBorders>
              <w:bottom w:val="double" w:sz="2" w:space="0" w:color="000000"/>
            </w:tcBorders>
            <w:vAlign w:val="center"/>
            <w:tcPrChange w:id="77" w:author="本田 和幸" w:date="2023-05-29T14:40:00Z">
              <w:tcPr>
                <w:tcW w:w="1127" w:type="dxa"/>
                <w:tcBorders>
                  <w:bottom w:val="double" w:sz="2" w:space="0" w:color="000000"/>
                </w:tcBorders>
                <w:vAlign w:val="center"/>
              </w:tcPr>
            </w:tcPrChange>
          </w:tcPr>
          <w:p w14:paraId="1B69293C" w14:textId="77777777" w:rsidR="00B47828" w:rsidRPr="002A7AA6" w:rsidRDefault="00B47828" w:rsidP="00FE4CC1">
            <w:pPr>
              <w:snapToGrid w:val="0"/>
              <w:jc w:val="right"/>
              <w:rPr>
                <w:rFonts w:ascii="Times New Roman"/>
              </w:rPr>
            </w:pPr>
          </w:p>
        </w:tc>
      </w:tr>
      <w:tr w:rsidR="00B47828" w:rsidRPr="002A7AA6" w14:paraId="2F2EC769" w14:textId="77777777" w:rsidTr="00254871">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78" w:author="本田 和幸" w:date="2023-05-29T14:40:00Z">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340"/>
          <w:trPrChange w:id="79" w:author="本田 和幸" w:date="2023-05-29T14:40:00Z">
            <w:trPr>
              <w:trHeight w:val="449"/>
            </w:trPr>
          </w:trPrChange>
        </w:trPr>
        <w:tc>
          <w:tcPr>
            <w:tcW w:w="2749" w:type="dxa"/>
            <w:gridSpan w:val="3"/>
            <w:tcBorders>
              <w:top w:val="double" w:sz="2" w:space="0" w:color="000000"/>
              <w:left w:val="double" w:sz="2" w:space="0" w:color="000000"/>
              <w:bottom w:val="double" w:sz="2" w:space="0" w:color="000000"/>
            </w:tcBorders>
            <w:vAlign w:val="center"/>
            <w:tcPrChange w:id="80" w:author="本田 和幸" w:date="2023-05-29T14:40:00Z">
              <w:tcPr>
                <w:tcW w:w="2749" w:type="dxa"/>
                <w:gridSpan w:val="3"/>
                <w:tcBorders>
                  <w:top w:val="double" w:sz="2" w:space="0" w:color="000000"/>
                  <w:left w:val="double" w:sz="2" w:space="0" w:color="000000"/>
                  <w:bottom w:val="double" w:sz="2" w:space="0" w:color="000000"/>
                </w:tcBorders>
                <w:vAlign w:val="center"/>
              </w:tcPr>
            </w:tcPrChange>
          </w:tcPr>
          <w:p w14:paraId="6CBB2E94" w14:textId="0D31DBCE" w:rsidR="00B47828" w:rsidRPr="002A7AA6" w:rsidRDefault="008C5E6E" w:rsidP="009954E1">
            <w:pPr>
              <w:snapToGrid w:val="0"/>
              <w:jc w:val="center"/>
            </w:pPr>
            <w:r>
              <w:rPr>
                <w:rFonts w:hint="eastAsia"/>
                <w:sz w:val="20"/>
                <w:szCs w:val="20"/>
                <w:lang w:eastAsia="ja-JP"/>
              </w:rPr>
              <w:t>経営開始資金</w:t>
            </w:r>
            <w:r w:rsidR="00B47828" w:rsidRPr="009954E1">
              <w:rPr>
                <w:rFonts w:hint="eastAsia"/>
                <w:sz w:val="20"/>
                <w:szCs w:val="20"/>
                <w:lang w:eastAsia="ja-JP"/>
              </w:rPr>
              <w:t>（円）</w:t>
            </w:r>
          </w:p>
        </w:tc>
        <w:tc>
          <w:tcPr>
            <w:tcW w:w="1124" w:type="dxa"/>
            <w:tcBorders>
              <w:top w:val="double" w:sz="2" w:space="0" w:color="000000"/>
              <w:bottom w:val="double" w:sz="2" w:space="0" w:color="000000"/>
            </w:tcBorders>
            <w:tcPrChange w:id="81" w:author="本田 和幸" w:date="2023-05-29T14:40:00Z">
              <w:tcPr>
                <w:tcW w:w="1124" w:type="dxa"/>
                <w:tcBorders>
                  <w:top w:val="double" w:sz="2" w:space="0" w:color="000000"/>
                  <w:bottom w:val="double" w:sz="2" w:space="0" w:color="000000"/>
                </w:tcBorders>
              </w:tcPr>
            </w:tcPrChange>
          </w:tcPr>
          <w:p w14:paraId="61F92C8B" w14:textId="77777777" w:rsidR="00B47828" w:rsidRPr="002A7AA6" w:rsidDel="00B47828" w:rsidRDefault="00B47828" w:rsidP="009954E1">
            <w:pPr>
              <w:snapToGrid w:val="0"/>
              <w:jc w:val="center"/>
              <w:rPr>
                <w:rFonts w:ascii="Times New Roman"/>
              </w:rPr>
            </w:pPr>
          </w:p>
        </w:tc>
        <w:tc>
          <w:tcPr>
            <w:tcW w:w="1124" w:type="dxa"/>
            <w:tcBorders>
              <w:top w:val="double" w:sz="2" w:space="0" w:color="000000"/>
              <w:bottom w:val="double" w:sz="2" w:space="0" w:color="000000"/>
            </w:tcBorders>
            <w:vAlign w:val="center"/>
            <w:tcPrChange w:id="82" w:author="本田 和幸" w:date="2023-05-29T14:40:00Z">
              <w:tcPr>
                <w:tcW w:w="1124" w:type="dxa"/>
                <w:tcBorders>
                  <w:top w:val="double" w:sz="2" w:space="0" w:color="000000"/>
                  <w:bottom w:val="double" w:sz="2" w:space="0" w:color="000000"/>
                </w:tcBorders>
                <w:vAlign w:val="center"/>
              </w:tcPr>
            </w:tcPrChange>
          </w:tcPr>
          <w:p w14:paraId="63F6D608" w14:textId="34314A39"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Change w:id="83" w:author="本田 和幸" w:date="2023-05-29T14:40:00Z">
              <w:tcPr>
                <w:tcW w:w="1124" w:type="dxa"/>
                <w:tcBorders>
                  <w:top w:val="double" w:sz="2" w:space="0" w:color="000000"/>
                  <w:bottom w:val="double" w:sz="2" w:space="0" w:color="000000"/>
                </w:tcBorders>
                <w:vAlign w:val="center"/>
              </w:tcPr>
            </w:tcPrChange>
          </w:tcPr>
          <w:p w14:paraId="0F7DCAE6" w14:textId="31C6035A"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Change w:id="84" w:author="本田 和幸" w:date="2023-05-29T14:40:00Z">
              <w:tcPr>
                <w:tcW w:w="1124" w:type="dxa"/>
                <w:tcBorders>
                  <w:top w:val="double" w:sz="2" w:space="0" w:color="000000"/>
                  <w:bottom w:val="double" w:sz="2" w:space="0" w:color="000000"/>
                </w:tcBorders>
                <w:vAlign w:val="center"/>
              </w:tcPr>
            </w:tcPrChange>
          </w:tcPr>
          <w:p w14:paraId="67DD92CC" w14:textId="147B709C"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Change w:id="85" w:author="本田 和幸" w:date="2023-05-29T14:40:00Z">
              <w:tcPr>
                <w:tcW w:w="1124" w:type="dxa"/>
                <w:tcBorders>
                  <w:top w:val="double" w:sz="2" w:space="0" w:color="000000"/>
                  <w:bottom w:val="double" w:sz="2" w:space="0" w:color="000000"/>
                </w:tcBorders>
                <w:vAlign w:val="center"/>
              </w:tcPr>
            </w:tcPrChange>
          </w:tcPr>
          <w:p w14:paraId="3A55939F" w14:textId="5E9BCD23" w:rsidR="00B47828" w:rsidRPr="002A7AA6" w:rsidRDefault="00B47828" w:rsidP="00FE4CC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Change w:id="86" w:author="本田 和幸" w:date="2023-05-29T14:40:00Z">
              <w:tcPr>
                <w:tcW w:w="1127" w:type="dxa"/>
                <w:tcBorders>
                  <w:top w:val="double" w:sz="2" w:space="0" w:color="000000"/>
                  <w:bottom w:val="double" w:sz="2" w:space="0" w:color="000000"/>
                  <w:right w:val="double" w:sz="2" w:space="0" w:color="000000"/>
                </w:tcBorders>
                <w:vAlign w:val="center"/>
              </w:tcPr>
            </w:tcPrChange>
          </w:tcPr>
          <w:p w14:paraId="000D09BE" w14:textId="1A19A7F6" w:rsidR="00B47828" w:rsidRPr="002A7AA6" w:rsidRDefault="00B47828" w:rsidP="00FE4CC1">
            <w:pPr>
              <w:snapToGrid w:val="0"/>
              <w:jc w:val="right"/>
              <w:rPr>
                <w:rFonts w:ascii="Times New Roman"/>
              </w:rPr>
            </w:pPr>
          </w:p>
        </w:tc>
      </w:tr>
      <w:tr w:rsidR="00B47828" w:rsidRPr="002A7AA6" w14:paraId="18F91B30" w14:textId="77777777" w:rsidTr="00254871">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87" w:author="本田 和幸" w:date="2023-05-29T14:40:00Z">
            <w:tblPrEx>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340"/>
          <w:trPrChange w:id="88" w:author="本田 和幸" w:date="2023-05-29T14:40:00Z">
            <w:trPr>
              <w:trHeight w:val="449"/>
            </w:trPr>
          </w:trPrChange>
        </w:trPr>
        <w:tc>
          <w:tcPr>
            <w:tcW w:w="2749" w:type="dxa"/>
            <w:gridSpan w:val="3"/>
            <w:tcBorders>
              <w:top w:val="double" w:sz="2" w:space="0" w:color="000000"/>
              <w:left w:val="double" w:sz="1" w:space="0" w:color="000000"/>
              <w:bottom w:val="double" w:sz="1" w:space="0" w:color="000000"/>
            </w:tcBorders>
            <w:vAlign w:val="center"/>
            <w:tcPrChange w:id="89" w:author="本田 和幸" w:date="2023-05-29T14:40:00Z">
              <w:tcPr>
                <w:tcW w:w="2749" w:type="dxa"/>
                <w:gridSpan w:val="3"/>
                <w:tcBorders>
                  <w:top w:val="double" w:sz="2" w:space="0" w:color="000000"/>
                  <w:left w:val="double" w:sz="1" w:space="0" w:color="000000"/>
                  <w:bottom w:val="double" w:sz="1" w:space="0" w:color="000000"/>
                </w:tcBorders>
                <w:vAlign w:val="center"/>
              </w:tcPr>
            </w:tcPrChange>
          </w:tcPr>
          <w:p w14:paraId="735371A4" w14:textId="496A1714" w:rsidR="00B47828" w:rsidRPr="002A7AA6" w:rsidRDefault="00B47828" w:rsidP="009954E1">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Change w:id="90" w:author="本田 和幸" w:date="2023-05-29T14:40:00Z">
              <w:tcPr>
                <w:tcW w:w="1124" w:type="dxa"/>
                <w:tcBorders>
                  <w:top w:val="double" w:sz="2" w:space="0" w:color="000000"/>
                  <w:bottom w:val="double" w:sz="1" w:space="0" w:color="000000"/>
                </w:tcBorders>
              </w:tcPr>
            </w:tcPrChange>
          </w:tcPr>
          <w:p w14:paraId="3C1C45F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Change w:id="91" w:author="本田 和幸" w:date="2023-05-29T14:40:00Z">
              <w:tcPr>
                <w:tcW w:w="1124" w:type="dxa"/>
                <w:tcBorders>
                  <w:top w:val="double" w:sz="2" w:space="0" w:color="000000"/>
                  <w:bottom w:val="double" w:sz="1" w:space="0" w:color="000000"/>
                </w:tcBorders>
                <w:vAlign w:val="center"/>
              </w:tcPr>
            </w:tcPrChange>
          </w:tcPr>
          <w:p w14:paraId="633B92DC" w14:textId="30A4C4BD"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Change w:id="92" w:author="本田 和幸" w:date="2023-05-29T14:40:00Z">
              <w:tcPr>
                <w:tcW w:w="1124" w:type="dxa"/>
                <w:tcBorders>
                  <w:top w:val="double" w:sz="2" w:space="0" w:color="000000"/>
                  <w:bottom w:val="double" w:sz="1" w:space="0" w:color="000000"/>
                </w:tcBorders>
                <w:vAlign w:val="center"/>
              </w:tcPr>
            </w:tcPrChange>
          </w:tcPr>
          <w:p w14:paraId="7F7DFA7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Change w:id="93" w:author="本田 和幸" w:date="2023-05-29T14:40:00Z">
              <w:tcPr>
                <w:tcW w:w="1124" w:type="dxa"/>
                <w:tcBorders>
                  <w:top w:val="double" w:sz="2" w:space="0" w:color="000000"/>
                  <w:bottom w:val="double" w:sz="1" w:space="0" w:color="000000"/>
                </w:tcBorders>
                <w:vAlign w:val="center"/>
              </w:tcPr>
            </w:tcPrChange>
          </w:tcPr>
          <w:p w14:paraId="1EFF247E"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Change w:id="94" w:author="本田 和幸" w:date="2023-05-29T14:40:00Z">
              <w:tcPr>
                <w:tcW w:w="1124" w:type="dxa"/>
                <w:tcBorders>
                  <w:top w:val="double" w:sz="2" w:space="0" w:color="000000"/>
                  <w:bottom w:val="double" w:sz="1" w:space="0" w:color="000000"/>
                </w:tcBorders>
                <w:vAlign w:val="center"/>
              </w:tcPr>
            </w:tcPrChange>
          </w:tcPr>
          <w:p w14:paraId="3D27A727" w14:textId="77777777" w:rsidR="00B47828" w:rsidRPr="002A7AA6" w:rsidRDefault="00B47828" w:rsidP="00FE4CC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Change w:id="95" w:author="本田 和幸" w:date="2023-05-29T14:40:00Z">
              <w:tcPr>
                <w:tcW w:w="1127" w:type="dxa"/>
                <w:tcBorders>
                  <w:top w:val="double" w:sz="2" w:space="0" w:color="000000"/>
                  <w:bottom w:val="double" w:sz="1" w:space="0" w:color="000000"/>
                  <w:right w:val="double" w:sz="1" w:space="0" w:color="000000"/>
                </w:tcBorders>
                <w:vAlign w:val="center"/>
              </w:tcPr>
            </w:tcPrChange>
          </w:tcPr>
          <w:p w14:paraId="3544518B" w14:textId="77777777" w:rsidR="00B47828" w:rsidRPr="002A7AA6" w:rsidRDefault="00B47828"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Change w:id="96">
          <w:tblGrid>
            <w:gridCol w:w="375"/>
            <w:gridCol w:w="750"/>
            <w:gridCol w:w="1627"/>
            <w:gridCol w:w="1125"/>
            <w:gridCol w:w="1125"/>
            <w:gridCol w:w="1126"/>
            <w:gridCol w:w="1126"/>
            <w:gridCol w:w="1126"/>
            <w:gridCol w:w="1127"/>
          </w:tblGrid>
        </w:tblGridChange>
      </w:tblGrid>
      <w:tr w:rsidR="00B47828" w:rsidRPr="002A7AA6" w14:paraId="56318B2B" w14:textId="77777777" w:rsidTr="001144F5">
        <w:trPr>
          <w:trHeight w:val="207"/>
        </w:trPr>
        <w:tc>
          <w:tcPr>
            <w:tcW w:w="2752" w:type="dxa"/>
            <w:gridSpan w:val="3"/>
            <w:vMerge w:val="restart"/>
          </w:tcPr>
          <w:p w14:paraId="1136AD9E" w14:textId="3D93518C" w:rsidR="00B47828" w:rsidRPr="002A7AA6" w:rsidRDefault="00B47828" w:rsidP="00FE4CC1">
            <w:pPr>
              <w:snapToGrid w:val="0"/>
              <w:ind w:left="-1" w:right="-77"/>
              <w:rPr>
                <w:lang w:eastAsia="ja-JP"/>
              </w:rPr>
            </w:pPr>
            <w:r>
              <w:rPr>
                <w:noProof/>
                <w:lang w:eastAsia="ja-JP"/>
              </w:rPr>
              <mc:AlternateContent>
                <mc:Choice Requires="wpg">
                  <w:drawing>
                    <wp:inline distT="0" distB="0" distL="0" distR="0" wp14:anchorId="530222AD" wp14:editId="7590582B">
                      <wp:extent cx="2133600" cy="402590"/>
                      <wp:effectExtent l="3810" t="8890" r="5715" b="762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572C03E"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79AF53DF" w14:textId="6B2DF521" w:rsidR="00B47828" w:rsidRPr="002A7AA6" w:rsidRDefault="000473F9" w:rsidP="00FE4CC1">
            <w:pPr>
              <w:snapToGrid w:val="0"/>
              <w:ind w:left="279" w:right="249" w:firstLine="60"/>
              <w:jc w:val="center"/>
            </w:pPr>
            <w:r>
              <w:rPr>
                <w:rFonts w:hint="eastAsia"/>
                <w:lang w:eastAsia="ja-JP"/>
              </w:rPr>
              <w:t>事業実施</w:t>
            </w:r>
          </w:p>
        </w:tc>
      </w:tr>
      <w:tr w:rsidR="00B47828" w:rsidRPr="002A7AA6" w14:paraId="0DF3664E" w14:textId="77777777" w:rsidTr="00FD4C38">
        <w:trPr>
          <w:trHeight w:val="525"/>
        </w:trPr>
        <w:tc>
          <w:tcPr>
            <w:tcW w:w="2752" w:type="dxa"/>
            <w:gridSpan w:val="3"/>
            <w:vMerge/>
          </w:tcPr>
          <w:p w14:paraId="45B4E5E2" w14:textId="21F543D5" w:rsidR="00B47828" w:rsidRPr="002A7AA6" w:rsidRDefault="00B47828" w:rsidP="00B47828">
            <w:pPr>
              <w:snapToGrid w:val="0"/>
              <w:ind w:left="-1" w:right="-77"/>
            </w:pPr>
          </w:p>
        </w:tc>
        <w:tc>
          <w:tcPr>
            <w:tcW w:w="1125" w:type="dxa"/>
          </w:tcPr>
          <w:p w14:paraId="70405AF5" w14:textId="77777777" w:rsidR="00B47828" w:rsidRDefault="00B47828" w:rsidP="00B47828">
            <w:pPr>
              <w:snapToGrid w:val="0"/>
              <w:ind w:left="4"/>
              <w:jc w:val="center"/>
            </w:pPr>
            <w:r>
              <w:rPr>
                <w:rFonts w:hint="eastAsia"/>
                <w:lang w:eastAsia="ja-JP"/>
              </w:rPr>
              <w:t>現状</w:t>
            </w:r>
          </w:p>
          <w:p w14:paraId="6EADDACA" w14:textId="302215DD" w:rsidR="00B47828" w:rsidRDefault="00B47828" w:rsidP="00B47828">
            <w:pPr>
              <w:snapToGrid w:val="0"/>
              <w:ind w:left="4" w:right="26"/>
              <w:jc w:val="center"/>
              <w:rPr>
                <w:sz w:val="18"/>
                <w:szCs w:val="18"/>
                <w:lang w:eastAsia="ja-JP"/>
              </w:rPr>
            </w:pPr>
            <w:r>
              <w:rPr>
                <w:rFonts w:hint="eastAsia"/>
                <w:sz w:val="18"/>
                <w:szCs w:val="18"/>
                <w:lang w:eastAsia="ja-JP"/>
              </w:rPr>
              <w:t>(</w:t>
            </w:r>
            <w:r w:rsidRPr="00FD289F">
              <w:rPr>
                <w:rFonts w:hint="eastAsia"/>
                <w:sz w:val="18"/>
                <w:szCs w:val="18"/>
                <w:lang w:eastAsia="ja-JP"/>
              </w:rPr>
              <w:t>令和</w:t>
            </w:r>
            <w:r>
              <w:rPr>
                <w:rFonts w:hint="eastAsia"/>
                <w:sz w:val="18"/>
                <w:szCs w:val="18"/>
                <w:lang w:eastAsia="ja-JP"/>
              </w:rPr>
              <w:t xml:space="preserve"> </w:t>
            </w:r>
            <w:r w:rsidRPr="00FD289F">
              <w:rPr>
                <w:rFonts w:hint="eastAsia"/>
                <w:sz w:val="18"/>
                <w:szCs w:val="18"/>
                <w:lang w:eastAsia="ja-JP"/>
              </w:rPr>
              <w:t>年</w:t>
            </w:r>
            <w:r>
              <w:rPr>
                <w:rFonts w:hint="eastAsia"/>
                <w:sz w:val="18"/>
                <w:szCs w:val="18"/>
                <w:lang w:eastAsia="ja-JP"/>
              </w:rPr>
              <w:t>)</w:t>
            </w:r>
          </w:p>
          <w:p w14:paraId="564AFA32" w14:textId="1EAF6155" w:rsidR="00E94AED" w:rsidRPr="002A7AA6" w:rsidRDefault="00E94AED"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5" w:type="dxa"/>
            <w:vAlign w:val="center"/>
          </w:tcPr>
          <w:p w14:paraId="4F1C4C31" w14:textId="5F707653" w:rsidR="00B47828" w:rsidRDefault="00B47828" w:rsidP="00B47828">
            <w:pPr>
              <w:snapToGrid w:val="0"/>
              <w:ind w:left="4"/>
              <w:jc w:val="center"/>
            </w:pPr>
            <w:r w:rsidRPr="002A7AA6">
              <w:t>１年</w:t>
            </w:r>
            <w:r w:rsidR="000327AD">
              <w:rPr>
                <w:rFonts w:hint="eastAsia"/>
                <w:lang w:eastAsia="ja-JP"/>
              </w:rPr>
              <w:t>(度)</w:t>
            </w:r>
            <w:r w:rsidRPr="002A7AA6">
              <w:t>目</w:t>
            </w:r>
          </w:p>
          <w:p w14:paraId="47E3F335" w14:textId="4A3725AE" w:rsidR="00B47828" w:rsidRPr="002A7AA6" w:rsidRDefault="00B47828"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766B3A3" w14:textId="2374A100" w:rsidR="00B47828" w:rsidRDefault="00B47828" w:rsidP="00BC7D47">
            <w:pPr>
              <w:snapToGrid w:val="0"/>
              <w:ind w:right="56" w:hanging="48"/>
              <w:jc w:val="center"/>
            </w:pPr>
            <w:r w:rsidRPr="002A7AA6">
              <w:t>２年</w:t>
            </w:r>
            <w:r w:rsidR="000327AD">
              <w:rPr>
                <w:rFonts w:hint="eastAsia"/>
                <w:lang w:eastAsia="ja-JP"/>
              </w:rPr>
              <w:t>(度)</w:t>
            </w:r>
            <w:r w:rsidRPr="002A7AA6">
              <w:t>目</w:t>
            </w:r>
          </w:p>
          <w:p w14:paraId="0EF60582" w14:textId="1BC34735" w:rsidR="00B47828" w:rsidRPr="002A7AA6" w:rsidRDefault="00B47828" w:rsidP="00B47828">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F2A6755" w14:textId="0907FEDA" w:rsidR="00B47828" w:rsidRDefault="00B47828" w:rsidP="00B47828">
            <w:pPr>
              <w:snapToGrid w:val="0"/>
              <w:jc w:val="center"/>
            </w:pPr>
            <w:r w:rsidRPr="002A7AA6">
              <w:t>３年</w:t>
            </w:r>
            <w:r w:rsidR="000327AD">
              <w:rPr>
                <w:rFonts w:hint="eastAsia"/>
                <w:lang w:eastAsia="ja-JP"/>
              </w:rPr>
              <w:t>(度)</w:t>
            </w:r>
            <w:r w:rsidRPr="002A7AA6">
              <w:t>目</w:t>
            </w:r>
          </w:p>
          <w:p w14:paraId="0F3E0A1F" w14:textId="0F1B5F24" w:rsidR="00B47828" w:rsidRPr="002A7AA6" w:rsidRDefault="00B47828" w:rsidP="00B47828">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76DFB01D" w14:textId="12C8B83B" w:rsidR="00B47828" w:rsidRDefault="00B47828" w:rsidP="00B47828">
            <w:pPr>
              <w:snapToGrid w:val="0"/>
              <w:jc w:val="center"/>
            </w:pPr>
            <w:r w:rsidRPr="002A7AA6">
              <w:t>４年</w:t>
            </w:r>
            <w:r w:rsidR="000327AD">
              <w:rPr>
                <w:rFonts w:hint="eastAsia"/>
                <w:lang w:eastAsia="ja-JP"/>
              </w:rPr>
              <w:t>(度)</w:t>
            </w:r>
            <w:r w:rsidRPr="002A7AA6">
              <w:t>目</w:t>
            </w:r>
          </w:p>
          <w:p w14:paraId="5A16FC16" w14:textId="4E87837D" w:rsidR="00B47828" w:rsidRPr="002A7AA6" w:rsidRDefault="00B47828" w:rsidP="00B47828">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29725262" w14:textId="77777777" w:rsidR="00B47828" w:rsidRDefault="00B47828" w:rsidP="00B47828">
            <w:pPr>
              <w:tabs>
                <w:tab w:val="left" w:pos="735"/>
              </w:tabs>
              <w:snapToGrid w:val="0"/>
              <w:ind w:left="26"/>
              <w:jc w:val="center"/>
              <w:rPr>
                <w:lang w:eastAsia="ja-JP"/>
              </w:rPr>
            </w:pPr>
            <w:r>
              <w:rPr>
                <w:rFonts w:hint="eastAsia"/>
                <w:lang w:eastAsia="ja-JP"/>
              </w:rPr>
              <w:t>目標</w:t>
            </w:r>
          </w:p>
          <w:p w14:paraId="21CF44D5" w14:textId="39506A67" w:rsidR="00B47828" w:rsidRDefault="00B47828" w:rsidP="00BC7D47">
            <w:pPr>
              <w:tabs>
                <w:tab w:val="left" w:pos="735"/>
              </w:tabs>
              <w:snapToGrid w:val="0"/>
              <w:ind w:leftChars="-21" w:hangingChars="21" w:hanging="46"/>
              <w:jc w:val="center"/>
            </w:pPr>
            <w:r w:rsidRPr="002A7AA6">
              <w:t>５年</w:t>
            </w:r>
            <w:r w:rsidR="000327AD">
              <w:rPr>
                <w:rFonts w:hint="eastAsia"/>
                <w:lang w:eastAsia="ja-JP"/>
              </w:rPr>
              <w:t>(度)</w:t>
            </w:r>
            <w:r w:rsidRPr="002A7AA6">
              <w:t>目</w:t>
            </w:r>
          </w:p>
          <w:p w14:paraId="3ED1B401" w14:textId="16FDE413" w:rsidR="00B47828" w:rsidRPr="002A7AA6" w:rsidRDefault="00B47828" w:rsidP="00B47828">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5CE5CB77" w14:textId="77777777" w:rsidTr="00254871">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97" w:author="本田 和幸" w:date="2023-05-29T14:40:00Z">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98" w:author="本田 和幸" w:date="2023-05-29T14:40:00Z">
            <w:trPr>
              <w:trHeight w:val="404"/>
            </w:trPr>
          </w:trPrChange>
        </w:trPr>
        <w:tc>
          <w:tcPr>
            <w:tcW w:w="375" w:type="dxa"/>
            <w:vMerge w:val="restart"/>
            <w:tcBorders>
              <w:bottom w:val="double" w:sz="1" w:space="0" w:color="000000"/>
            </w:tcBorders>
            <w:textDirection w:val="tbRlV"/>
            <w:vAlign w:val="center"/>
            <w:tcPrChange w:id="99" w:author="本田 和幸" w:date="2023-05-29T14:40:00Z">
              <w:tcPr>
                <w:tcW w:w="375" w:type="dxa"/>
                <w:vMerge w:val="restart"/>
                <w:tcBorders>
                  <w:bottom w:val="double" w:sz="1" w:space="0" w:color="000000"/>
                </w:tcBorders>
                <w:textDirection w:val="tbRlV"/>
                <w:vAlign w:val="center"/>
              </w:tcPr>
            </w:tcPrChange>
          </w:tcPr>
          <w:p w14:paraId="4DA86CF1" w14:textId="5A9E73E0" w:rsidR="00B47828" w:rsidRPr="002A7AA6" w:rsidRDefault="00B47828" w:rsidP="00FE4CC1">
            <w:pPr>
              <w:tabs>
                <w:tab w:val="left" w:pos="740"/>
                <w:tab w:val="left" w:pos="1220"/>
                <w:tab w:val="left" w:pos="1700"/>
                <w:tab w:val="left" w:pos="2180"/>
              </w:tabs>
              <w:snapToGrid w:val="0"/>
              <w:ind w:left="113" w:right="113"/>
              <w:jc w:val="center"/>
            </w:pPr>
            <w:proofErr w:type="spellStart"/>
            <w:r w:rsidRPr="002A7AA6">
              <w:t>農業経営費</w:t>
            </w:r>
            <w:proofErr w:type="spellEnd"/>
            <w:r>
              <w:rPr>
                <w:rFonts w:hint="eastAsia"/>
                <w:lang w:eastAsia="ja-JP"/>
              </w:rPr>
              <w:t>（円）</w:t>
            </w:r>
          </w:p>
        </w:tc>
        <w:tc>
          <w:tcPr>
            <w:tcW w:w="2377" w:type="dxa"/>
            <w:gridSpan w:val="2"/>
            <w:vAlign w:val="center"/>
            <w:tcPrChange w:id="100" w:author="本田 和幸" w:date="2023-05-29T14:40:00Z">
              <w:tcPr>
                <w:tcW w:w="2377" w:type="dxa"/>
                <w:gridSpan w:val="2"/>
                <w:vAlign w:val="center"/>
              </w:tcPr>
            </w:tcPrChange>
          </w:tcPr>
          <w:p w14:paraId="516832A4" w14:textId="77777777" w:rsidR="00B47828" w:rsidRPr="002A7AA6" w:rsidRDefault="00B47828" w:rsidP="00FE4CC1">
            <w:pPr>
              <w:snapToGrid w:val="0"/>
              <w:ind w:leftChars="61" w:left="135" w:hanging="1"/>
              <w:jc w:val="both"/>
            </w:pPr>
            <w:proofErr w:type="spellStart"/>
            <w:r w:rsidRPr="002A7AA6">
              <w:t>原材料費</w:t>
            </w:r>
            <w:proofErr w:type="spellEnd"/>
          </w:p>
        </w:tc>
        <w:tc>
          <w:tcPr>
            <w:tcW w:w="1125" w:type="dxa"/>
            <w:tcPrChange w:id="101" w:author="本田 和幸" w:date="2023-05-29T14:40:00Z">
              <w:tcPr>
                <w:tcW w:w="1125" w:type="dxa"/>
              </w:tcPr>
            </w:tcPrChange>
          </w:tcPr>
          <w:p w14:paraId="1B9D2FC0" w14:textId="77777777" w:rsidR="00B47828" w:rsidRPr="002A7AA6" w:rsidRDefault="00B47828" w:rsidP="00FE4CC1">
            <w:pPr>
              <w:snapToGrid w:val="0"/>
              <w:jc w:val="right"/>
              <w:rPr>
                <w:rFonts w:ascii="Times New Roman"/>
              </w:rPr>
            </w:pPr>
          </w:p>
        </w:tc>
        <w:tc>
          <w:tcPr>
            <w:tcW w:w="1125" w:type="dxa"/>
            <w:vAlign w:val="center"/>
            <w:tcPrChange w:id="102" w:author="本田 和幸" w:date="2023-05-29T14:40:00Z">
              <w:tcPr>
                <w:tcW w:w="1125" w:type="dxa"/>
                <w:vAlign w:val="center"/>
              </w:tcPr>
            </w:tcPrChange>
          </w:tcPr>
          <w:p w14:paraId="256B964C" w14:textId="156D4282" w:rsidR="00B47828" w:rsidRPr="002A7AA6" w:rsidRDefault="00B47828" w:rsidP="00FE4CC1">
            <w:pPr>
              <w:snapToGrid w:val="0"/>
              <w:jc w:val="right"/>
              <w:rPr>
                <w:rFonts w:ascii="Times New Roman"/>
              </w:rPr>
            </w:pPr>
          </w:p>
        </w:tc>
        <w:tc>
          <w:tcPr>
            <w:tcW w:w="1126" w:type="dxa"/>
            <w:vAlign w:val="center"/>
            <w:tcPrChange w:id="103" w:author="本田 和幸" w:date="2023-05-29T14:40:00Z">
              <w:tcPr>
                <w:tcW w:w="1126" w:type="dxa"/>
                <w:vAlign w:val="center"/>
              </w:tcPr>
            </w:tcPrChange>
          </w:tcPr>
          <w:p w14:paraId="2B71977C" w14:textId="77777777" w:rsidR="00B47828" w:rsidRPr="002A7AA6" w:rsidRDefault="00B47828" w:rsidP="00FE4CC1">
            <w:pPr>
              <w:snapToGrid w:val="0"/>
              <w:jc w:val="right"/>
              <w:rPr>
                <w:rFonts w:ascii="Times New Roman"/>
              </w:rPr>
            </w:pPr>
          </w:p>
        </w:tc>
        <w:tc>
          <w:tcPr>
            <w:tcW w:w="1126" w:type="dxa"/>
            <w:vAlign w:val="center"/>
            <w:tcPrChange w:id="104" w:author="本田 和幸" w:date="2023-05-29T14:40:00Z">
              <w:tcPr>
                <w:tcW w:w="1126" w:type="dxa"/>
                <w:vAlign w:val="center"/>
              </w:tcPr>
            </w:tcPrChange>
          </w:tcPr>
          <w:p w14:paraId="3FCD3A87" w14:textId="77777777" w:rsidR="00B47828" w:rsidRPr="002A7AA6" w:rsidRDefault="00B47828" w:rsidP="00FE4CC1">
            <w:pPr>
              <w:snapToGrid w:val="0"/>
              <w:jc w:val="right"/>
              <w:rPr>
                <w:rFonts w:ascii="Times New Roman"/>
              </w:rPr>
            </w:pPr>
          </w:p>
        </w:tc>
        <w:tc>
          <w:tcPr>
            <w:tcW w:w="1126" w:type="dxa"/>
            <w:vAlign w:val="center"/>
            <w:tcPrChange w:id="105" w:author="本田 和幸" w:date="2023-05-29T14:40:00Z">
              <w:tcPr>
                <w:tcW w:w="1126" w:type="dxa"/>
                <w:vAlign w:val="center"/>
              </w:tcPr>
            </w:tcPrChange>
          </w:tcPr>
          <w:p w14:paraId="3F4B15A6" w14:textId="77777777" w:rsidR="00B47828" w:rsidRPr="002A7AA6" w:rsidRDefault="00B47828" w:rsidP="00FE4CC1">
            <w:pPr>
              <w:snapToGrid w:val="0"/>
              <w:jc w:val="right"/>
              <w:rPr>
                <w:rFonts w:ascii="Times New Roman"/>
              </w:rPr>
            </w:pPr>
          </w:p>
        </w:tc>
        <w:tc>
          <w:tcPr>
            <w:tcW w:w="1127" w:type="dxa"/>
            <w:vAlign w:val="center"/>
            <w:tcPrChange w:id="106" w:author="本田 和幸" w:date="2023-05-29T14:40:00Z">
              <w:tcPr>
                <w:tcW w:w="1127" w:type="dxa"/>
                <w:vAlign w:val="center"/>
              </w:tcPr>
            </w:tcPrChange>
          </w:tcPr>
          <w:p w14:paraId="3E8A5B85" w14:textId="77777777" w:rsidR="00B47828" w:rsidRPr="002A7AA6" w:rsidRDefault="00B47828" w:rsidP="00FE4CC1">
            <w:pPr>
              <w:snapToGrid w:val="0"/>
              <w:jc w:val="right"/>
              <w:rPr>
                <w:rFonts w:ascii="Times New Roman"/>
              </w:rPr>
            </w:pPr>
          </w:p>
        </w:tc>
      </w:tr>
      <w:tr w:rsidR="00B47828" w:rsidRPr="002A7AA6" w14:paraId="5CD30F06" w14:textId="77777777" w:rsidTr="00254871">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07" w:author="本田 和幸" w:date="2023-05-29T14:40:00Z">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108" w:author="本田 和幸" w:date="2023-05-29T14:40:00Z">
            <w:trPr>
              <w:trHeight w:val="440"/>
            </w:trPr>
          </w:trPrChange>
        </w:trPr>
        <w:tc>
          <w:tcPr>
            <w:tcW w:w="375" w:type="dxa"/>
            <w:vMerge/>
            <w:tcBorders>
              <w:top w:val="nil"/>
              <w:bottom w:val="double" w:sz="1" w:space="0" w:color="000000"/>
            </w:tcBorders>
            <w:textDirection w:val="tbRl"/>
            <w:tcPrChange w:id="109" w:author="本田 和幸" w:date="2023-05-29T14:40:00Z">
              <w:tcPr>
                <w:tcW w:w="375" w:type="dxa"/>
                <w:vMerge/>
                <w:tcBorders>
                  <w:top w:val="nil"/>
                  <w:bottom w:val="double" w:sz="1" w:space="0" w:color="000000"/>
                </w:tcBorders>
                <w:textDirection w:val="tbRl"/>
              </w:tcPr>
            </w:tcPrChange>
          </w:tcPr>
          <w:p w14:paraId="76BB7F60" w14:textId="77777777" w:rsidR="00B47828" w:rsidRPr="002A7AA6" w:rsidRDefault="00B47828" w:rsidP="00FE4CC1">
            <w:pPr>
              <w:snapToGrid w:val="0"/>
            </w:pPr>
          </w:p>
        </w:tc>
        <w:tc>
          <w:tcPr>
            <w:tcW w:w="2377" w:type="dxa"/>
            <w:gridSpan w:val="2"/>
            <w:vAlign w:val="center"/>
            <w:tcPrChange w:id="110" w:author="本田 和幸" w:date="2023-05-29T14:40:00Z">
              <w:tcPr>
                <w:tcW w:w="2377" w:type="dxa"/>
                <w:gridSpan w:val="2"/>
                <w:vAlign w:val="center"/>
              </w:tcPr>
            </w:tcPrChange>
          </w:tcPr>
          <w:p w14:paraId="12127C57" w14:textId="77777777" w:rsidR="00B47828" w:rsidRPr="002A7AA6" w:rsidRDefault="00B47828" w:rsidP="00FE4CC1">
            <w:pPr>
              <w:snapToGrid w:val="0"/>
              <w:ind w:leftChars="60" w:left="134" w:hangingChars="1" w:hanging="2"/>
              <w:jc w:val="both"/>
            </w:pPr>
            <w:proofErr w:type="spellStart"/>
            <w:r w:rsidRPr="002A7AA6">
              <w:t>減価償却費</w:t>
            </w:r>
            <w:proofErr w:type="spellEnd"/>
          </w:p>
        </w:tc>
        <w:tc>
          <w:tcPr>
            <w:tcW w:w="1125" w:type="dxa"/>
            <w:tcPrChange w:id="111" w:author="本田 和幸" w:date="2023-05-29T14:40:00Z">
              <w:tcPr>
                <w:tcW w:w="1125" w:type="dxa"/>
              </w:tcPr>
            </w:tcPrChange>
          </w:tcPr>
          <w:p w14:paraId="6B6D47EC" w14:textId="77777777" w:rsidR="00B47828" w:rsidRPr="002A7AA6" w:rsidRDefault="00B47828" w:rsidP="00FE4CC1">
            <w:pPr>
              <w:snapToGrid w:val="0"/>
              <w:jc w:val="right"/>
              <w:rPr>
                <w:rFonts w:ascii="Times New Roman"/>
              </w:rPr>
            </w:pPr>
          </w:p>
        </w:tc>
        <w:tc>
          <w:tcPr>
            <w:tcW w:w="1125" w:type="dxa"/>
            <w:vAlign w:val="center"/>
            <w:tcPrChange w:id="112" w:author="本田 和幸" w:date="2023-05-29T14:40:00Z">
              <w:tcPr>
                <w:tcW w:w="1125" w:type="dxa"/>
                <w:vAlign w:val="center"/>
              </w:tcPr>
            </w:tcPrChange>
          </w:tcPr>
          <w:p w14:paraId="6A38CFD3" w14:textId="783D86E7" w:rsidR="00B47828" w:rsidRPr="002A7AA6" w:rsidRDefault="00B47828" w:rsidP="00FE4CC1">
            <w:pPr>
              <w:snapToGrid w:val="0"/>
              <w:jc w:val="right"/>
              <w:rPr>
                <w:rFonts w:ascii="Times New Roman"/>
              </w:rPr>
            </w:pPr>
          </w:p>
        </w:tc>
        <w:tc>
          <w:tcPr>
            <w:tcW w:w="1126" w:type="dxa"/>
            <w:vAlign w:val="center"/>
            <w:tcPrChange w:id="113" w:author="本田 和幸" w:date="2023-05-29T14:40:00Z">
              <w:tcPr>
                <w:tcW w:w="1126" w:type="dxa"/>
                <w:vAlign w:val="center"/>
              </w:tcPr>
            </w:tcPrChange>
          </w:tcPr>
          <w:p w14:paraId="2089B0AA" w14:textId="77777777" w:rsidR="00B47828" w:rsidRPr="002A7AA6" w:rsidRDefault="00B47828" w:rsidP="00FE4CC1">
            <w:pPr>
              <w:snapToGrid w:val="0"/>
              <w:jc w:val="right"/>
              <w:rPr>
                <w:rFonts w:ascii="Times New Roman"/>
              </w:rPr>
            </w:pPr>
          </w:p>
        </w:tc>
        <w:tc>
          <w:tcPr>
            <w:tcW w:w="1126" w:type="dxa"/>
            <w:vAlign w:val="center"/>
            <w:tcPrChange w:id="114" w:author="本田 和幸" w:date="2023-05-29T14:40:00Z">
              <w:tcPr>
                <w:tcW w:w="1126" w:type="dxa"/>
                <w:vAlign w:val="center"/>
              </w:tcPr>
            </w:tcPrChange>
          </w:tcPr>
          <w:p w14:paraId="5D4B2985" w14:textId="77777777" w:rsidR="00B47828" w:rsidRPr="002A7AA6" w:rsidRDefault="00B47828" w:rsidP="00FE4CC1">
            <w:pPr>
              <w:snapToGrid w:val="0"/>
              <w:jc w:val="right"/>
              <w:rPr>
                <w:rFonts w:ascii="Times New Roman"/>
              </w:rPr>
            </w:pPr>
          </w:p>
        </w:tc>
        <w:tc>
          <w:tcPr>
            <w:tcW w:w="1126" w:type="dxa"/>
            <w:vAlign w:val="center"/>
            <w:tcPrChange w:id="115" w:author="本田 和幸" w:date="2023-05-29T14:40:00Z">
              <w:tcPr>
                <w:tcW w:w="1126" w:type="dxa"/>
                <w:vAlign w:val="center"/>
              </w:tcPr>
            </w:tcPrChange>
          </w:tcPr>
          <w:p w14:paraId="2784C343" w14:textId="77777777" w:rsidR="00B47828" w:rsidRPr="002A7AA6" w:rsidRDefault="00B47828" w:rsidP="00FE4CC1">
            <w:pPr>
              <w:snapToGrid w:val="0"/>
              <w:jc w:val="right"/>
              <w:rPr>
                <w:rFonts w:ascii="Times New Roman"/>
              </w:rPr>
            </w:pPr>
          </w:p>
        </w:tc>
        <w:tc>
          <w:tcPr>
            <w:tcW w:w="1127" w:type="dxa"/>
            <w:vAlign w:val="center"/>
            <w:tcPrChange w:id="116" w:author="本田 和幸" w:date="2023-05-29T14:40:00Z">
              <w:tcPr>
                <w:tcW w:w="1127" w:type="dxa"/>
                <w:vAlign w:val="center"/>
              </w:tcPr>
            </w:tcPrChange>
          </w:tcPr>
          <w:p w14:paraId="2B43A30E" w14:textId="77777777" w:rsidR="00B47828" w:rsidRPr="002A7AA6" w:rsidRDefault="00B47828" w:rsidP="00FE4CC1">
            <w:pPr>
              <w:snapToGrid w:val="0"/>
              <w:jc w:val="right"/>
              <w:rPr>
                <w:rFonts w:ascii="Times New Roman"/>
              </w:rPr>
            </w:pPr>
          </w:p>
        </w:tc>
      </w:tr>
      <w:tr w:rsidR="00B47828" w:rsidRPr="002A7AA6" w14:paraId="049D42F3" w14:textId="77777777" w:rsidTr="00254871">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17" w:author="本田 和幸" w:date="2023-05-29T14:40:00Z">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118" w:author="本田 和幸" w:date="2023-05-29T14:40:00Z">
            <w:trPr>
              <w:trHeight w:val="440"/>
            </w:trPr>
          </w:trPrChange>
        </w:trPr>
        <w:tc>
          <w:tcPr>
            <w:tcW w:w="375" w:type="dxa"/>
            <w:vMerge/>
            <w:tcBorders>
              <w:top w:val="nil"/>
              <w:bottom w:val="double" w:sz="1" w:space="0" w:color="000000"/>
            </w:tcBorders>
            <w:textDirection w:val="tbRl"/>
            <w:tcPrChange w:id="119" w:author="本田 和幸" w:date="2023-05-29T14:40:00Z">
              <w:tcPr>
                <w:tcW w:w="375" w:type="dxa"/>
                <w:vMerge/>
                <w:tcBorders>
                  <w:top w:val="nil"/>
                  <w:bottom w:val="double" w:sz="1" w:space="0" w:color="000000"/>
                </w:tcBorders>
                <w:textDirection w:val="tbRl"/>
              </w:tcPr>
            </w:tcPrChange>
          </w:tcPr>
          <w:p w14:paraId="27F44933" w14:textId="77777777" w:rsidR="00B47828" w:rsidRPr="002A7AA6" w:rsidRDefault="00B47828" w:rsidP="00FE4CC1">
            <w:pPr>
              <w:snapToGrid w:val="0"/>
            </w:pPr>
          </w:p>
        </w:tc>
        <w:tc>
          <w:tcPr>
            <w:tcW w:w="2377" w:type="dxa"/>
            <w:gridSpan w:val="2"/>
            <w:vAlign w:val="center"/>
            <w:tcPrChange w:id="120" w:author="本田 和幸" w:date="2023-05-29T14:40:00Z">
              <w:tcPr>
                <w:tcW w:w="2377" w:type="dxa"/>
                <w:gridSpan w:val="2"/>
                <w:vAlign w:val="center"/>
              </w:tcPr>
            </w:tcPrChange>
          </w:tcPr>
          <w:p w14:paraId="61A8F235" w14:textId="77777777" w:rsidR="00B47828" w:rsidRPr="002A7AA6" w:rsidRDefault="00B47828" w:rsidP="00FE4CC1">
            <w:pPr>
              <w:snapToGrid w:val="0"/>
              <w:ind w:leftChars="61" w:left="134" w:firstLine="1"/>
              <w:jc w:val="both"/>
            </w:pPr>
            <w:proofErr w:type="spellStart"/>
            <w:r w:rsidRPr="002A7AA6">
              <w:t>出荷販売経費</w:t>
            </w:r>
            <w:proofErr w:type="spellEnd"/>
          </w:p>
        </w:tc>
        <w:tc>
          <w:tcPr>
            <w:tcW w:w="1125" w:type="dxa"/>
            <w:tcPrChange w:id="121" w:author="本田 和幸" w:date="2023-05-29T14:40:00Z">
              <w:tcPr>
                <w:tcW w:w="1125" w:type="dxa"/>
              </w:tcPr>
            </w:tcPrChange>
          </w:tcPr>
          <w:p w14:paraId="2694EA49" w14:textId="77777777" w:rsidR="00B47828" w:rsidRPr="002A7AA6" w:rsidRDefault="00B47828" w:rsidP="00FE4CC1">
            <w:pPr>
              <w:snapToGrid w:val="0"/>
              <w:jc w:val="right"/>
              <w:rPr>
                <w:rFonts w:ascii="Times New Roman"/>
              </w:rPr>
            </w:pPr>
          </w:p>
        </w:tc>
        <w:tc>
          <w:tcPr>
            <w:tcW w:w="1125" w:type="dxa"/>
            <w:vAlign w:val="center"/>
            <w:tcPrChange w:id="122" w:author="本田 和幸" w:date="2023-05-29T14:40:00Z">
              <w:tcPr>
                <w:tcW w:w="1125" w:type="dxa"/>
                <w:vAlign w:val="center"/>
              </w:tcPr>
            </w:tcPrChange>
          </w:tcPr>
          <w:p w14:paraId="2960BC70" w14:textId="5A6D1A40" w:rsidR="00B47828" w:rsidRPr="002A7AA6" w:rsidRDefault="00B47828" w:rsidP="00FE4CC1">
            <w:pPr>
              <w:snapToGrid w:val="0"/>
              <w:jc w:val="right"/>
              <w:rPr>
                <w:rFonts w:ascii="Times New Roman"/>
              </w:rPr>
            </w:pPr>
          </w:p>
        </w:tc>
        <w:tc>
          <w:tcPr>
            <w:tcW w:w="1126" w:type="dxa"/>
            <w:vAlign w:val="center"/>
            <w:tcPrChange w:id="123" w:author="本田 和幸" w:date="2023-05-29T14:40:00Z">
              <w:tcPr>
                <w:tcW w:w="1126" w:type="dxa"/>
                <w:vAlign w:val="center"/>
              </w:tcPr>
            </w:tcPrChange>
          </w:tcPr>
          <w:p w14:paraId="7F29DEB7" w14:textId="77777777" w:rsidR="00B47828" w:rsidRPr="002A7AA6" w:rsidRDefault="00B47828" w:rsidP="00FE4CC1">
            <w:pPr>
              <w:snapToGrid w:val="0"/>
              <w:jc w:val="right"/>
              <w:rPr>
                <w:rFonts w:ascii="Times New Roman"/>
              </w:rPr>
            </w:pPr>
          </w:p>
        </w:tc>
        <w:tc>
          <w:tcPr>
            <w:tcW w:w="1126" w:type="dxa"/>
            <w:vAlign w:val="center"/>
            <w:tcPrChange w:id="124" w:author="本田 和幸" w:date="2023-05-29T14:40:00Z">
              <w:tcPr>
                <w:tcW w:w="1126" w:type="dxa"/>
                <w:vAlign w:val="center"/>
              </w:tcPr>
            </w:tcPrChange>
          </w:tcPr>
          <w:p w14:paraId="0451FE02" w14:textId="77777777" w:rsidR="00B47828" w:rsidRPr="002A7AA6" w:rsidRDefault="00B47828" w:rsidP="00FE4CC1">
            <w:pPr>
              <w:snapToGrid w:val="0"/>
              <w:jc w:val="right"/>
              <w:rPr>
                <w:rFonts w:ascii="Times New Roman"/>
              </w:rPr>
            </w:pPr>
          </w:p>
        </w:tc>
        <w:tc>
          <w:tcPr>
            <w:tcW w:w="1126" w:type="dxa"/>
            <w:vAlign w:val="center"/>
            <w:tcPrChange w:id="125" w:author="本田 和幸" w:date="2023-05-29T14:40:00Z">
              <w:tcPr>
                <w:tcW w:w="1126" w:type="dxa"/>
                <w:vAlign w:val="center"/>
              </w:tcPr>
            </w:tcPrChange>
          </w:tcPr>
          <w:p w14:paraId="588A3904" w14:textId="77777777" w:rsidR="00B47828" w:rsidRPr="002A7AA6" w:rsidRDefault="00B47828" w:rsidP="00FE4CC1">
            <w:pPr>
              <w:snapToGrid w:val="0"/>
              <w:jc w:val="right"/>
              <w:rPr>
                <w:rFonts w:ascii="Times New Roman"/>
              </w:rPr>
            </w:pPr>
          </w:p>
        </w:tc>
        <w:tc>
          <w:tcPr>
            <w:tcW w:w="1127" w:type="dxa"/>
            <w:vAlign w:val="center"/>
            <w:tcPrChange w:id="126" w:author="本田 和幸" w:date="2023-05-29T14:40:00Z">
              <w:tcPr>
                <w:tcW w:w="1127" w:type="dxa"/>
                <w:vAlign w:val="center"/>
              </w:tcPr>
            </w:tcPrChange>
          </w:tcPr>
          <w:p w14:paraId="49BA2153" w14:textId="77777777" w:rsidR="00B47828" w:rsidRPr="002A7AA6" w:rsidRDefault="00B47828" w:rsidP="00FE4CC1">
            <w:pPr>
              <w:snapToGrid w:val="0"/>
              <w:jc w:val="right"/>
              <w:rPr>
                <w:rFonts w:ascii="Times New Roman"/>
              </w:rPr>
            </w:pPr>
          </w:p>
        </w:tc>
      </w:tr>
      <w:tr w:rsidR="00B47828" w:rsidRPr="002A7AA6" w14:paraId="55904115" w14:textId="77777777" w:rsidTr="00254871">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7" w:author="本田 和幸" w:date="2023-05-29T14:40:00Z">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128" w:author="本田 和幸" w:date="2023-05-29T14:40:00Z">
            <w:trPr>
              <w:trHeight w:val="442"/>
            </w:trPr>
          </w:trPrChange>
        </w:trPr>
        <w:tc>
          <w:tcPr>
            <w:tcW w:w="375" w:type="dxa"/>
            <w:vMerge/>
            <w:tcBorders>
              <w:top w:val="nil"/>
              <w:bottom w:val="double" w:sz="1" w:space="0" w:color="000000"/>
            </w:tcBorders>
            <w:textDirection w:val="tbRl"/>
            <w:tcPrChange w:id="129" w:author="本田 和幸" w:date="2023-05-29T14:40:00Z">
              <w:tcPr>
                <w:tcW w:w="375" w:type="dxa"/>
                <w:vMerge/>
                <w:tcBorders>
                  <w:top w:val="nil"/>
                  <w:bottom w:val="double" w:sz="1" w:space="0" w:color="000000"/>
                </w:tcBorders>
                <w:textDirection w:val="tbRl"/>
              </w:tcPr>
            </w:tcPrChange>
          </w:tcPr>
          <w:p w14:paraId="201E16EE" w14:textId="77777777" w:rsidR="00B47828" w:rsidRPr="002A7AA6" w:rsidRDefault="00B47828" w:rsidP="00FE4CC1">
            <w:pPr>
              <w:snapToGrid w:val="0"/>
            </w:pPr>
          </w:p>
        </w:tc>
        <w:tc>
          <w:tcPr>
            <w:tcW w:w="2377" w:type="dxa"/>
            <w:gridSpan w:val="2"/>
            <w:vAlign w:val="center"/>
            <w:tcPrChange w:id="130" w:author="本田 和幸" w:date="2023-05-29T14:40:00Z">
              <w:tcPr>
                <w:tcW w:w="2377" w:type="dxa"/>
                <w:gridSpan w:val="2"/>
                <w:vAlign w:val="center"/>
              </w:tcPr>
            </w:tcPrChange>
          </w:tcPr>
          <w:p w14:paraId="3D627A35" w14:textId="77777777" w:rsidR="00B47828" w:rsidRPr="002A7AA6" w:rsidRDefault="00B47828" w:rsidP="00FE4CC1">
            <w:pPr>
              <w:snapToGrid w:val="0"/>
              <w:ind w:leftChars="60" w:left="134" w:hangingChars="1" w:hanging="2"/>
              <w:jc w:val="both"/>
            </w:pPr>
            <w:proofErr w:type="spellStart"/>
            <w:r w:rsidRPr="002A7AA6">
              <w:t>雇用労賃</w:t>
            </w:r>
            <w:proofErr w:type="spellEnd"/>
          </w:p>
        </w:tc>
        <w:tc>
          <w:tcPr>
            <w:tcW w:w="1125" w:type="dxa"/>
            <w:tcPrChange w:id="131" w:author="本田 和幸" w:date="2023-05-29T14:40:00Z">
              <w:tcPr>
                <w:tcW w:w="1125" w:type="dxa"/>
              </w:tcPr>
            </w:tcPrChange>
          </w:tcPr>
          <w:p w14:paraId="47F38A70" w14:textId="77777777" w:rsidR="00B47828" w:rsidRPr="002A7AA6" w:rsidRDefault="00B47828" w:rsidP="00FE4CC1">
            <w:pPr>
              <w:snapToGrid w:val="0"/>
              <w:jc w:val="right"/>
              <w:rPr>
                <w:rFonts w:ascii="Times New Roman"/>
              </w:rPr>
            </w:pPr>
          </w:p>
        </w:tc>
        <w:tc>
          <w:tcPr>
            <w:tcW w:w="1125" w:type="dxa"/>
            <w:vAlign w:val="center"/>
            <w:tcPrChange w:id="132" w:author="本田 和幸" w:date="2023-05-29T14:40:00Z">
              <w:tcPr>
                <w:tcW w:w="1125" w:type="dxa"/>
                <w:vAlign w:val="center"/>
              </w:tcPr>
            </w:tcPrChange>
          </w:tcPr>
          <w:p w14:paraId="05F7239E" w14:textId="39ECAE9D" w:rsidR="00B47828" w:rsidRPr="002A7AA6" w:rsidRDefault="00B47828" w:rsidP="00FE4CC1">
            <w:pPr>
              <w:snapToGrid w:val="0"/>
              <w:jc w:val="right"/>
              <w:rPr>
                <w:rFonts w:ascii="Times New Roman"/>
              </w:rPr>
            </w:pPr>
          </w:p>
        </w:tc>
        <w:tc>
          <w:tcPr>
            <w:tcW w:w="1126" w:type="dxa"/>
            <w:vAlign w:val="center"/>
            <w:tcPrChange w:id="133" w:author="本田 和幸" w:date="2023-05-29T14:40:00Z">
              <w:tcPr>
                <w:tcW w:w="1126" w:type="dxa"/>
                <w:vAlign w:val="center"/>
              </w:tcPr>
            </w:tcPrChange>
          </w:tcPr>
          <w:p w14:paraId="751E0823" w14:textId="77777777" w:rsidR="00B47828" w:rsidRPr="002A7AA6" w:rsidRDefault="00B47828" w:rsidP="00FE4CC1">
            <w:pPr>
              <w:snapToGrid w:val="0"/>
              <w:jc w:val="right"/>
              <w:rPr>
                <w:rFonts w:ascii="Times New Roman"/>
              </w:rPr>
            </w:pPr>
          </w:p>
        </w:tc>
        <w:tc>
          <w:tcPr>
            <w:tcW w:w="1126" w:type="dxa"/>
            <w:vAlign w:val="center"/>
            <w:tcPrChange w:id="134" w:author="本田 和幸" w:date="2023-05-29T14:40:00Z">
              <w:tcPr>
                <w:tcW w:w="1126" w:type="dxa"/>
                <w:vAlign w:val="center"/>
              </w:tcPr>
            </w:tcPrChange>
          </w:tcPr>
          <w:p w14:paraId="1C2B1935" w14:textId="77777777" w:rsidR="00B47828" w:rsidRPr="002A7AA6" w:rsidRDefault="00B47828" w:rsidP="00FE4CC1">
            <w:pPr>
              <w:snapToGrid w:val="0"/>
              <w:jc w:val="right"/>
              <w:rPr>
                <w:rFonts w:ascii="Times New Roman"/>
              </w:rPr>
            </w:pPr>
          </w:p>
        </w:tc>
        <w:tc>
          <w:tcPr>
            <w:tcW w:w="1126" w:type="dxa"/>
            <w:vAlign w:val="center"/>
            <w:tcPrChange w:id="135" w:author="本田 和幸" w:date="2023-05-29T14:40:00Z">
              <w:tcPr>
                <w:tcW w:w="1126" w:type="dxa"/>
                <w:vAlign w:val="center"/>
              </w:tcPr>
            </w:tcPrChange>
          </w:tcPr>
          <w:p w14:paraId="3C72CEB6" w14:textId="77777777" w:rsidR="00B47828" w:rsidRPr="002A7AA6" w:rsidRDefault="00B47828" w:rsidP="00FE4CC1">
            <w:pPr>
              <w:snapToGrid w:val="0"/>
              <w:jc w:val="right"/>
              <w:rPr>
                <w:rFonts w:ascii="Times New Roman"/>
              </w:rPr>
            </w:pPr>
          </w:p>
        </w:tc>
        <w:tc>
          <w:tcPr>
            <w:tcW w:w="1127" w:type="dxa"/>
            <w:vAlign w:val="center"/>
            <w:tcPrChange w:id="136" w:author="本田 和幸" w:date="2023-05-29T14:40:00Z">
              <w:tcPr>
                <w:tcW w:w="1127" w:type="dxa"/>
                <w:vAlign w:val="center"/>
              </w:tcPr>
            </w:tcPrChange>
          </w:tcPr>
          <w:p w14:paraId="1B70E866" w14:textId="77777777" w:rsidR="00B47828" w:rsidRPr="002A7AA6" w:rsidRDefault="00B47828" w:rsidP="00FE4CC1">
            <w:pPr>
              <w:snapToGrid w:val="0"/>
              <w:jc w:val="right"/>
              <w:rPr>
                <w:rFonts w:ascii="Times New Roman"/>
              </w:rPr>
            </w:pPr>
          </w:p>
        </w:tc>
      </w:tr>
      <w:tr w:rsidR="00B47828" w:rsidRPr="002A7AA6" w14:paraId="6103BC3C" w14:textId="77777777" w:rsidTr="00254871">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37" w:author="本田 和幸" w:date="2023-05-29T14:40:00Z">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138" w:author="本田 和幸" w:date="2023-05-29T14:40:00Z">
            <w:trPr>
              <w:trHeight w:val="440"/>
            </w:trPr>
          </w:trPrChange>
        </w:trPr>
        <w:tc>
          <w:tcPr>
            <w:tcW w:w="375" w:type="dxa"/>
            <w:vMerge/>
            <w:tcBorders>
              <w:top w:val="nil"/>
              <w:bottom w:val="double" w:sz="1" w:space="0" w:color="000000"/>
            </w:tcBorders>
            <w:textDirection w:val="tbRl"/>
            <w:tcPrChange w:id="139" w:author="本田 和幸" w:date="2023-05-29T14:40:00Z">
              <w:tcPr>
                <w:tcW w:w="375" w:type="dxa"/>
                <w:vMerge/>
                <w:tcBorders>
                  <w:top w:val="nil"/>
                  <w:bottom w:val="double" w:sz="1" w:space="0" w:color="000000"/>
                </w:tcBorders>
                <w:textDirection w:val="tbRl"/>
              </w:tcPr>
            </w:tcPrChange>
          </w:tcPr>
          <w:p w14:paraId="1A1DAD08" w14:textId="77777777" w:rsidR="00B47828" w:rsidRPr="002A7AA6" w:rsidRDefault="00B47828" w:rsidP="00FE4CC1">
            <w:pPr>
              <w:snapToGrid w:val="0"/>
            </w:pPr>
          </w:p>
        </w:tc>
        <w:tc>
          <w:tcPr>
            <w:tcW w:w="2377" w:type="dxa"/>
            <w:gridSpan w:val="2"/>
            <w:vAlign w:val="center"/>
            <w:tcPrChange w:id="140" w:author="本田 和幸" w:date="2023-05-29T14:40:00Z">
              <w:tcPr>
                <w:tcW w:w="2377" w:type="dxa"/>
                <w:gridSpan w:val="2"/>
                <w:vAlign w:val="center"/>
              </w:tcPr>
            </w:tcPrChange>
          </w:tcPr>
          <w:p w14:paraId="7F83BCAE" w14:textId="77777777" w:rsidR="00B47828" w:rsidRPr="002A7AA6" w:rsidRDefault="00B47828" w:rsidP="00FE4CC1">
            <w:pPr>
              <w:snapToGrid w:val="0"/>
              <w:jc w:val="both"/>
              <w:rPr>
                <w:rFonts w:ascii="Times New Roman"/>
              </w:rPr>
            </w:pPr>
          </w:p>
        </w:tc>
        <w:tc>
          <w:tcPr>
            <w:tcW w:w="1125" w:type="dxa"/>
            <w:tcPrChange w:id="141" w:author="本田 和幸" w:date="2023-05-29T14:40:00Z">
              <w:tcPr>
                <w:tcW w:w="1125" w:type="dxa"/>
              </w:tcPr>
            </w:tcPrChange>
          </w:tcPr>
          <w:p w14:paraId="19F0B8E7" w14:textId="77777777" w:rsidR="00B47828" w:rsidRPr="002A7AA6" w:rsidRDefault="00B47828" w:rsidP="00FE4CC1">
            <w:pPr>
              <w:snapToGrid w:val="0"/>
              <w:jc w:val="right"/>
              <w:rPr>
                <w:rFonts w:ascii="Times New Roman"/>
              </w:rPr>
            </w:pPr>
          </w:p>
        </w:tc>
        <w:tc>
          <w:tcPr>
            <w:tcW w:w="1125" w:type="dxa"/>
            <w:vAlign w:val="center"/>
            <w:tcPrChange w:id="142" w:author="本田 和幸" w:date="2023-05-29T14:40:00Z">
              <w:tcPr>
                <w:tcW w:w="1125" w:type="dxa"/>
                <w:vAlign w:val="center"/>
              </w:tcPr>
            </w:tcPrChange>
          </w:tcPr>
          <w:p w14:paraId="7BEA68ED" w14:textId="6512B683" w:rsidR="00B47828" w:rsidRPr="002A7AA6" w:rsidRDefault="00B47828" w:rsidP="00FE4CC1">
            <w:pPr>
              <w:snapToGrid w:val="0"/>
              <w:jc w:val="right"/>
              <w:rPr>
                <w:rFonts w:ascii="Times New Roman"/>
              </w:rPr>
            </w:pPr>
          </w:p>
        </w:tc>
        <w:tc>
          <w:tcPr>
            <w:tcW w:w="1126" w:type="dxa"/>
            <w:vAlign w:val="center"/>
            <w:tcPrChange w:id="143" w:author="本田 和幸" w:date="2023-05-29T14:40:00Z">
              <w:tcPr>
                <w:tcW w:w="1126" w:type="dxa"/>
                <w:vAlign w:val="center"/>
              </w:tcPr>
            </w:tcPrChange>
          </w:tcPr>
          <w:p w14:paraId="6AC846E7" w14:textId="77777777" w:rsidR="00B47828" w:rsidRPr="002A7AA6" w:rsidRDefault="00B47828" w:rsidP="00FE4CC1">
            <w:pPr>
              <w:snapToGrid w:val="0"/>
              <w:jc w:val="right"/>
              <w:rPr>
                <w:rFonts w:ascii="Times New Roman"/>
              </w:rPr>
            </w:pPr>
          </w:p>
        </w:tc>
        <w:tc>
          <w:tcPr>
            <w:tcW w:w="1126" w:type="dxa"/>
            <w:vAlign w:val="center"/>
            <w:tcPrChange w:id="144" w:author="本田 和幸" w:date="2023-05-29T14:40:00Z">
              <w:tcPr>
                <w:tcW w:w="1126" w:type="dxa"/>
                <w:vAlign w:val="center"/>
              </w:tcPr>
            </w:tcPrChange>
          </w:tcPr>
          <w:p w14:paraId="20550108" w14:textId="77777777" w:rsidR="00B47828" w:rsidRPr="002A7AA6" w:rsidRDefault="00B47828" w:rsidP="00FE4CC1">
            <w:pPr>
              <w:snapToGrid w:val="0"/>
              <w:jc w:val="right"/>
              <w:rPr>
                <w:rFonts w:ascii="Times New Roman"/>
              </w:rPr>
            </w:pPr>
          </w:p>
        </w:tc>
        <w:tc>
          <w:tcPr>
            <w:tcW w:w="1126" w:type="dxa"/>
            <w:vAlign w:val="center"/>
            <w:tcPrChange w:id="145" w:author="本田 和幸" w:date="2023-05-29T14:40:00Z">
              <w:tcPr>
                <w:tcW w:w="1126" w:type="dxa"/>
                <w:vAlign w:val="center"/>
              </w:tcPr>
            </w:tcPrChange>
          </w:tcPr>
          <w:p w14:paraId="78156625" w14:textId="77777777" w:rsidR="00B47828" w:rsidRPr="002A7AA6" w:rsidRDefault="00B47828" w:rsidP="00FE4CC1">
            <w:pPr>
              <w:snapToGrid w:val="0"/>
              <w:jc w:val="right"/>
              <w:rPr>
                <w:rFonts w:ascii="Times New Roman"/>
              </w:rPr>
            </w:pPr>
          </w:p>
        </w:tc>
        <w:tc>
          <w:tcPr>
            <w:tcW w:w="1127" w:type="dxa"/>
            <w:vAlign w:val="center"/>
            <w:tcPrChange w:id="146" w:author="本田 和幸" w:date="2023-05-29T14:40:00Z">
              <w:tcPr>
                <w:tcW w:w="1127" w:type="dxa"/>
                <w:vAlign w:val="center"/>
              </w:tcPr>
            </w:tcPrChange>
          </w:tcPr>
          <w:p w14:paraId="67FC9C44" w14:textId="77777777" w:rsidR="00B47828" w:rsidRPr="002A7AA6" w:rsidRDefault="00B47828" w:rsidP="00FE4CC1">
            <w:pPr>
              <w:snapToGrid w:val="0"/>
              <w:jc w:val="right"/>
              <w:rPr>
                <w:rFonts w:ascii="Times New Roman"/>
              </w:rPr>
            </w:pPr>
          </w:p>
        </w:tc>
      </w:tr>
      <w:tr w:rsidR="00B47828" w:rsidRPr="002A7AA6" w14:paraId="1A4D127B" w14:textId="77777777" w:rsidTr="00254871">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47" w:author="本田 和幸" w:date="2023-05-29T14:40:00Z">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cantSplit/>
          <w:trHeight w:val="340"/>
          <w:trPrChange w:id="148" w:author="本田 和幸" w:date="2023-05-29T14:40:00Z">
            <w:trPr>
              <w:trHeight w:val="449"/>
            </w:trPr>
          </w:trPrChange>
        </w:trPr>
        <w:tc>
          <w:tcPr>
            <w:tcW w:w="375" w:type="dxa"/>
            <w:vMerge/>
            <w:tcBorders>
              <w:top w:val="nil"/>
              <w:bottom w:val="double" w:sz="1" w:space="0" w:color="000000"/>
            </w:tcBorders>
            <w:textDirection w:val="tbRl"/>
            <w:tcPrChange w:id="149" w:author="本田 和幸" w:date="2023-05-29T14:40:00Z">
              <w:tcPr>
                <w:tcW w:w="375" w:type="dxa"/>
                <w:vMerge/>
                <w:tcBorders>
                  <w:top w:val="nil"/>
                  <w:bottom w:val="double" w:sz="1" w:space="0" w:color="000000"/>
                </w:tcBorders>
                <w:textDirection w:val="tbRl"/>
              </w:tcPr>
            </w:tcPrChange>
          </w:tcPr>
          <w:p w14:paraId="67593A56" w14:textId="77777777" w:rsidR="00B47828" w:rsidRPr="002A7AA6" w:rsidRDefault="00B47828" w:rsidP="00FE4CC1">
            <w:pPr>
              <w:snapToGrid w:val="0"/>
            </w:pPr>
          </w:p>
        </w:tc>
        <w:tc>
          <w:tcPr>
            <w:tcW w:w="2377" w:type="dxa"/>
            <w:gridSpan w:val="2"/>
            <w:tcBorders>
              <w:bottom w:val="double" w:sz="1" w:space="0" w:color="000000"/>
            </w:tcBorders>
            <w:vAlign w:val="center"/>
            <w:tcPrChange w:id="150" w:author="本田 和幸" w:date="2023-05-29T14:40:00Z">
              <w:tcPr>
                <w:tcW w:w="2377" w:type="dxa"/>
                <w:gridSpan w:val="2"/>
                <w:tcBorders>
                  <w:bottom w:val="double" w:sz="1" w:space="0" w:color="000000"/>
                </w:tcBorders>
                <w:vAlign w:val="center"/>
              </w:tcPr>
            </w:tcPrChange>
          </w:tcPr>
          <w:p w14:paraId="651FEEB3" w14:textId="77777777" w:rsidR="00B47828" w:rsidRPr="002A7AA6" w:rsidRDefault="00B47828" w:rsidP="00FE4CC1">
            <w:pPr>
              <w:snapToGrid w:val="0"/>
              <w:jc w:val="both"/>
              <w:rPr>
                <w:rFonts w:ascii="Times New Roman"/>
              </w:rPr>
            </w:pPr>
          </w:p>
        </w:tc>
        <w:tc>
          <w:tcPr>
            <w:tcW w:w="1125" w:type="dxa"/>
            <w:tcBorders>
              <w:bottom w:val="double" w:sz="1" w:space="0" w:color="000000"/>
            </w:tcBorders>
            <w:tcPrChange w:id="151" w:author="本田 和幸" w:date="2023-05-29T14:40:00Z">
              <w:tcPr>
                <w:tcW w:w="1125" w:type="dxa"/>
                <w:tcBorders>
                  <w:bottom w:val="double" w:sz="1" w:space="0" w:color="000000"/>
                </w:tcBorders>
              </w:tcPr>
            </w:tcPrChange>
          </w:tcPr>
          <w:p w14:paraId="5F9AF451" w14:textId="77777777" w:rsidR="00B47828" w:rsidRPr="002A7AA6" w:rsidRDefault="00B47828" w:rsidP="00FE4CC1">
            <w:pPr>
              <w:snapToGrid w:val="0"/>
              <w:jc w:val="right"/>
              <w:rPr>
                <w:rFonts w:ascii="Times New Roman"/>
              </w:rPr>
            </w:pPr>
          </w:p>
        </w:tc>
        <w:tc>
          <w:tcPr>
            <w:tcW w:w="1125" w:type="dxa"/>
            <w:tcBorders>
              <w:bottom w:val="double" w:sz="1" w:space="0" w:color="000000"/>
            </w:tcBorders>
            <w:vAlign w:val="center"/>
            <w:tcPrChange w:id="152" w:author="本田 和幸" w:date="2023-05-29T14:40:00Z">
              <w:tcPr>
                <w:tcW w:w="1125" w:type="dxa"/>
                <w:tcBorders>
                  <w:bottom w:val="double" w:sz="1" w:space="0" w:color="000000"/>
                </w:tcBorders>
                <w:vAlign w:val="center"/>
              </w:tcPr>
            </w:tcPrChange>
          </w:tcPr>
          <w:p w14:paraId="151533BA" w14:textId="42F22C51"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Change w:id="153" w:author="本田 和幸" w:date="2023-05-29T14:40:00Z">
              <w:tcPr>
                <w:tcW w:w="1126" w:type="dxa"/>
                <w:tcBorders>
                  <w:bottom w:val="double" w:sz="1" w:space="0" w:color="000000"/>
                </w:tcBorders>
                <w:vAlign w:val="center"/>
              </w:tcPr>
            </w:tcPrChange>
          </w:tcPr>
          <w:p w14:paraId="696E3338"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Change w:id="154" w:author="本田 和幸" w:date="2023-05-29T14:40:00Z">
              <w:tcPr>
                <w:tcW w:w="1126" w:type="dxa"/>
                <w:tcBorders>
                  <w:bottom w:val="double" w:sz="1" w:space="0" w:color="000000"/>
                </w:tcBorders>
                <w:vAlign w:val="center"/>
              </w:tcPr>
            </w:tcPrChange>
          </w:tcPr>
          <w:p w14:paraId="43AFE494"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Change w:id="155" w:author="本田 和幸" w:date="2023-05-29T14:40:00Z">
              <w:tcPr>
                <w:tcW w:w="1126" w:type="dxa"/>
                <w:tcBorders>
                  <w:bottom w:val="double" w:sz="1" w:space="0" w:color="000000"/>
                </w:tcBorders>
                <w:vAlign w:val="center"/>
              </w:tcPr>
            </w:tcPrChange>
          </w:tcPr>
          <w:p w14:paraId="4DE0D78F" w14:textId="77777777" w:rsidR="00B47828" w:rsidRPr="002A7AA6" w:rsidRDefault="00B47828" w:rsidP="00FE4CC1">
            <w:pPr>
              <w:snapToGrid w:val="0"/>
              <w:jc w:val="right"/>
              <w:rPr>
                <w:rFonts w:ascii="Times New Roman"/>
              </w:rPr>
            </w:pPr>
          </w:p>
        </w:tc>
        <w:tc>
          <w:tcPr>
            <w:tcW w:w="1127" w:type="dxa"/>
            <w:tcBorders>
              <w:bottom w:val="double" w:sz="1" w:space="0" w:color="000000"/>
            </w:tcBorders>
            <w:vAlign w:val="center"/>
            <w:tcPrChange w:id="156" w:author="本田 和幸" w:date="2023-05-29T14:40:00Z">
              <w:tcPr>
                <w:tcW w:w="1127" w:type="dxa"/>
                <w:tcBorders>
                  <w:bottom w:val="double" w:sz="1" w:space="0" w:color="000000"/>
                </w:tcBorders>
                <w:vAlign w:val="center"/>
              </w:tcPr>
            </w:tcPrChange>
          </w:tcPr>
          <w:p w14:paraId="45BA61F7" w14:textId="77777777" w:rsidR="00B47828" w:rsidRPr="002A7AA6" w:rsidRDefault="00B47828" w:rsidP="00FE4CC1">
            <w:pPr>
              <w:snapToGrid w:val="0"/>
              <w:jc w:val="right"/>
              <w:rPr>
                <w:rFonts w:ascii="Times New Roman"/>
              </w:rPr>
            </w:pPr>
          </w:p>
        </w:tc>
      </w:tr>
      <w:tr w:rsidR="00B47828" w:rsidRPr="002A7AA6" w14:paraId="3C1FDFBA" w14:textId="77777777" w:rsidTr="00254871">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57" w:author="本田 和幸" w:date="2023-05-29T14:40:00Z">
            <w:tblPrEx>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340"/>
          <w:trPrChange w:id="158" w:author="本田 和幸" w:date="2023-05-29T14:40:00Z">
            <w:trPr>
              <w:trHeight w:val="407"/>
            </w:trPr>
          </w:trPrChange>
        </w:trPr>
        <w:tc>
          <w:tcPr>
            <w:tcW w:w="2752" w:type="dxa"/>
            <w:gridSpan w:val="3"/>
            <w:tcBorders>
              <w:top w:val="double" w:sz="1" w:space="0" w:color="000000"/>
              <w:left w:val="double" w:sz="1" w:space="0" w:color="000000"/>
              <w:bottom w:val="double" w:sz="1" w:space="0" w:color="000000"/>
            </w:tcBorders>
            <w:vAlign w:val="center"/>
            <w:tcPrChange w:id="159" w:author="本田 和幸" w:date="2023-05-29T14:40:00Z">
              <w:tcPr>
                <w:tcW w:w="2752" w:type="dxa"/>
                <w:gridSpan w:val="3"/>
                <w:tcBorders>
                  <w:top w:val="double" w:sz="1" w:space="0" w:color="000000"/>
                  <w:left w:val="double" w:sz="1" w:space="0" w:color="000000"/>
                  <w:bottom w:val="double" w:sz="1" w:space="0" w:color="000000"/>
                </w:tcBorders>
                <w:vAlign w:val="center"/>
              </w:tcPr>
            </w:tcPrChange>
          </w:tcPr>
          <w:p w14:paraId="19CAB2AE" w14:textId="0DC6CD66" w:rsidR="00B47828" w:rsidRPr="002A7AA6" w:rsidRDefault="00B47828" w:rsidP="009954E1">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tcPrChange w:id="160" w:author="本田 和幸" w:date="2023-05-29T14:40:00Z">
              <w:tcPr>
                <w:tcW w:w="1125" w:type="dxa"/>
                <w:tcBorders>
                  <w:top w:val="double" w:sz="1" w:space="0" w:color="000000"/>
                  <w:bottom w:val="double" w:sz="1" w:space="0" w:color="000000"/>
                </w:tcBorders>
              </w:tcPr>
            </w:tcPrChange>
          </w:tcPr>
          <w:p w14:paraId="301E2A7B"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Change w:id="161" w:author="本田 和幸" w:date="2023-05-29T14:40:00Z">
              <w:tcPr>
                <w:tcW w:w="1125" w:type="dxa"/>
                <w:tcBorders>
                  <w:top w:val="double" w:sz="1" w:space="0" w:color="000000"/>
                  <w:bottom w:val="double" w:sz="1" w:space="0" w:color="000000"/>
                </w:tcBorders>
                <w:vAlign w:val="center"/>
              </w:tcPr>
            </w:tcPrChange>
          </w:tcPr>
          <w:p w14:paraId="10358751" w14:textId="569BBFE9"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Change w:id="162" w:author="本田 和幸" w:date="2023-05-29T14:40:00Z">
              <w:tcPr>
                <w:tcW w:w="1126" w:type="dxa"/>
                <w:tcBorders>
                  <w:top w:val="double" w:sz="1" w:space="0" w:color="000000"/>
                  <w:bottom w:val="double" w:sz="1" w:space="0" w:color="000000"/>
                </w:tcBorders>
                <w:vAlign w:val="center"/>
              </w:tcPr>
            </w:tcPrChange>
          </w:tcPr>
          <w:p w14:paraId="7094FA8D"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Change w:id="163" w:author="本田 和幸" w:date="2023-05-29T14:40:00Z">
              <w:tcPr>
                <w:tcW w:w="1126" w:type="dxa"/>
                <w:tcBorders>
                  <w:top w:val="double" w:sz="1" w:space="0" w:color="000000"/>
                  <w:bottom w:val="double" w:sz="1" w:space="0" w:color="000000"/>
                </w:tcBorders>
                <w:vAlign w:val="center"/>
              </w:tcPr>
            </w:tcPrChange>
          </w:tcPr>
          <w:p w14:paraId="1E5CE20B"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Change w:id="164" w:author="本田 和幸" w:date="2023-05-29T14:40:00Z">
              <w:tcPr>
                <w:tcW w:w="1126" w:type="dxa"/>
                <w:tcBorders>
                  <w:top w:val="double" w:sz="1" w:space="0" w:color="000000"/>
                  <w:bottom w:val="double" w:sz="1" w:space="0" w:color="000000"/>
                </w:tcBorders>
                <w:vAlign w:val="center"/>
              </w:tcPr>
            </w:tcPrChange>
          </w:tcPr>
          <w:p w14:paraId="6C588C58"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Change w:id="165" w:author="本田 和幸" w:date="2023-05-29T14:40:00Z">
              <w:tcPr>
                <w:tcW w:w="1127" w:type="dxa"/>
                <w:tcBorders>
                  <w:top w:val="double" w:sz="1" w:space="0" w:color="000000"/>
                  <w:bottom w:val="double" w:sz="1" w:space="0" w:color="000000"/>
                  <w:right w:val="double" w:sz="1" w:space="0" w:color="000000"/>
                </w:tcBorders>
                <w:vAlign w:val="center"/>
              </w:tcPr>
            </w:tcPrChange>
          </w:tcPr>
          <w:p w14:paraId="1C0D0FB2" w14:textId="77777777" w:rsidR="00B47828" w:rsidRPr="002A7AA6" w:rsidRDefault="00B47828" w:rsidP="00FE4CC1">
            <w:pPr>
              <w:snapToGrid w:val="0"/>
              <w:jc w:val="right"/>
              <w:rPr>
                <w:rFonts w:ascii="Times New Roman"/>
              </w:rPr>
            </w:pPr>
          </w:p>
        </w:tc>
      </w:tr>
      <w:tr w:rsidR="00B47828" w:rsidRPr="002A7AA6" w14:paraId="58AFBC19" w14:textId="77777777" w:rsidTr="00FD4C38">
        <w:trPr>
          <w:trHeight w:val="643"/>
        </w:trPr>
        <w:tc>
          <w:tcPr>
            <w:tcW w:w="2752" w:type="dxa"/>
            <w:gridSpan w:val="3"/>
            <w:tcBorders>
              <w:top w:val="double" w:sz="1" w:space="0" w:color="000000"/>
            </w:tcBorders>
            <w:vAlign w:val="center"/>
          </w:tcPr>
          <w:p w14:paraId="2DD6C806" w14:textId="77777777" w:rsidR="00B47828" w:rsidRPr="002A7AA6" w:rsidRDefault="00B47828" w:rsidP="009A33D2">
            <w:pPr>
              <w:snapToGrid w:val="0"/>
              <w:jc w:val="center"/>
            </w:pPr>
            <w:r w:rsidRPr="002A7AA6">
              <w:t>【</w:t>
            </w:r>
            <w:proofErr w:type="spellStart"/>
            <w:r w:rsidRPr="002A7AA6">
              <w:t>参考】設備投資</w:t>
            </w:r>
            <w:proofErr w:type="spellEnd"/>
          </w:p>
          <w:p w14:paraId="23C465C6" w14:textId="77777777" w:rsidR="00B47828" w:rsidRPr="002A7AA6" w:rsidRDefault="00B47828" w:rsidP="00FD4C38">
            <w:pPr>
              <w:snapToGrid w:val="0"/>
              <w:ind w:left="699" w:right="492"/>
              <w:jc w:val="center"/>
            </w:pPr>
            <w:r w:rsidRPr="002A7AA6">
              <w:t>（</w:t>
            </w:r>
            <w:proofErr w:type="spellStart"/>
            <w:r w:rsidRPr="002A7AA6">
              <w:t>内容、金額</w:t>
            </w:r>
            <w:proofErr w:type="spellEnd"/>
            <w:r w:rsidRPr="002A7AA6">
              <w:t>）</w:t>
            </w:r>
          </w:p>
        </w:tc>
        <w:tc>
          <w:tcPr>
            <w:tcW w:w="1125" w:type="dxa"/>
            <w:tcBorders>
              <w:top w:val="double" w:sz="1" w:space="0" w:color="000000"/>
            </w:tcBorders>
          </w:tcPr>
          <w:p w14:paraId="7D2CA4DB" w14:textId="77777777" w:rsidR="00B47828" w:rsidRPr="002A7AA6" w:rsidRDefault="00B47828" w:rsidP="00FE4CC1">
            <w:pPr>
              <w:snapToGrid w:val="0"/>
              <w:jc w:val="right"/>
              <w:rPr>
                <w:rFonts w:ascii="Times New Roman"/>
              </w:rPr>
            </w:pPr>
          </w:p>
        </w:tc>
        <w:tc>
          <w:tcPr>
            <w:tcW w:w="1125" w:type="dxa"/>
            <w:tcBorders>
              <w:top w:val="double" w:sz="1" w:space="0" w:color="000000"/>
            </w:tcBorders>
            <w:vAlign w:val="center"/>
          </w:tcPr>
          <w:p w14:paraId="40811D5E" w14:textId="10508C8D"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34508115"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F74C59E"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DCE00B7" w14:textId="77777777" w:rsidR="00B47828" w:rsidRPr="002A7AA6" w:rsidRDefault="00B47828" w:rsidP="00FE4CC1">
            <w:pPr>
              <w:snapToGrid w:val="0"/>
              <w:jc w:val="right"/>
              <w:rPr>
                <w:rFonts w:ascii="Times New Roman"/>
              </w:rPr>
            </w:pPr>
          </w:p>
        </w:tc>
        <w:tc>
          <w:tcPr>
            <w:tcW w:w="1127" w:type="dxa"/>
            <w:tcBorders>
              <w:top w:val="double" w:sz="1" w:space="0" w:color="000000"/>
            </w:tcBorders>
            <w:vAlign w:val="center"/>
          </w:tcPr>
          <w:p w14:paraId="32FE1671" w14:textId="77777777" w:rsidR="00B47828" w:rsidRPr="002A7AA6" w:rsidRDefault="00B47828" w:rsidP="00FE4CC1">
            <w:pPr>
              <w:snapToGrid w:val="0"/>
              <w:jc w:val="right"/>
              <w:rPr>
                <w:rFonts w:ascii="Times New Roman"/>
              </w:rPr>
            </w:pPr>
          </w:p>
        </w:tc>
      </w:tr>
      <w:tr w:rsidR="00B47828" w:rsidRPr="002A7AA6" w14:paraId="0E2E79A3" w14:textId="77777777" w:rsidTr="00FD4C38">
        <w:trPr>
          <w:trHeight w:val="313"/>
        </w:trPr>
        <w:tc>
          <w:tcPr>
            <w:tcW w:w="1125" w:type="dxa"/>
            <w:gridSpan w:val="2"/>
            <w:tcBorders>
              <w:left w:val="nil"/>
              <w:bottom w:val="double" w:sz="1" w:space="0" w:color="000000"/>
              <w:right w:val="nil"/>
            </w:tcBorders>
          </w:tcPr>
          <w:p w14:paraId="617715B1" w14:textId="77777777" w:rsidR="00B47828" w:rsidRPr="002A7AA6" w:rsidRDefault="00B47828" w:rsidP="00FE4CC1">
            <w:pPr>
              <w:snapToGrid w:val="0"/>
              <w:rPr>
                <w:rFonts w:ascii="Times New Roman"/>
              </w:rPr>
            </w:pPr>
          </w:p>
        </w:tc>
        <w:tc>
          <w:tcPr>
            <w:tcW w:w="8382" w:type="dxa"/>
            <w:gridSpan w:val="7"/>
            <w:tcBorders>
              <w:left w:val="nil"/>
              <w:bottom w:val="double" w:sz="1" w:space="0" w:color="000000"/>
              <w:right w:val="nil"/>
            </w:tcBorders>
          </w:tcPr>
          <w:p w14:paraId="68CFFD1F" w14:textId="34BD6922" w:rsidR="00B47828" w:rsidRPr="002A7AA6" w:rsidRDefault="00B47828" w:rsidP="00FE4CC1">
            <w:pPr>
              <w:snapToGrid w:val="0"/>
              <w:rPr>
                <w:rFonts w:ascii="Times New Roman"/>
              </w:rPr>
            </w:pPr>
          </w:p>
        </w:tc>
      </w:tr>
      <w:tr w:rsidR="00B47828" w:rsidRPr="002A7AA6" w14:paraId="2932CD8C" w14:textId="77777777" w:rsidTr="00FD4C38">
        <w:trPr>
          <w:trHeight w:val="457"/>
        </w:trPr>
        <w:tc>
          <w:tcPr>
            <w:tcW w:w="2752" w:type="dxa"/>
            <w:gridSpan w:val="3"/>
            <w:tcBorders>
              <w:top w:val="double" w:sz="1" w:space="0" w:color="000000"/>
              <w:left w:val="double" w:sz="1" w:space="0" w:color="000000"/>
              <w:bottom w:val="double" w:sz="1" w:space="0" w:color="000000"/>
            </w:tcBorders>
            <w:vAlign w:val="center"/>
          </w:tcPr>
          <w:p w14:paraId="27FD20DB" w14:textId="7C34B9BF" w:rsidR="00B47828" w:rsidRPr="002A7AA6" w:rsidRDefault="00B47828" w:rsidP="00FE4CC1">
            <w:pPr>
              <w:tabs>
                <w:tab w:val="left" w:pos="1789"/>
              </w:tabs>
              <w:snapToGrid w:val="0"/>
              <w:jc w:val="center"/>
            </w:pPr>
            <w:proofErr w:type="spellStart"/>
            <w:r w:rsidRPr="002A7AA6">
              <w:t>所得計</w:t>
            </w:r>
            <w:proofErr w:type="spellEnd"/>
            <w:r>
              <w:rPr>
                <w:rFonts w:hint="eastAsia"/>
                <w:lang w:eastAsia="ja-JP"/>
              </w:rPr>
              <w:t>（円）</w:t>
            </w:r>
            <w:r w:rsidRPr="002A7AA6">
              <w:t>①－②</w:t>
            </w:r>
          </w:p>
        </w:tc>
        <w:tc>
          <w:tcPr>
            <w:tcW w:w="1125" w:type="dxa"/>
            <w:tcBorders>
              <w:top w:val="double" w:sz="1" w:space="0" w:color="000000"/>
              <w:bottom w:val="double" w:sz="1" w:space="0" w:color="000000"/>
            </w:tcBorders>
          </w:tcPr>
          <w:p w14:paraId="6D83A988"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34E245B4" w14:textId="3088070F"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798E38E"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F5E9E44"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BEA952F"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69F6EE" w14:textId="77777777" w:rsidR="00B47828" w:rsidRPr="002A7AA6" w:rsidRDefault="00B47828" w:rsidP="00FE4CC1">
            <w:pPr>
              <w:snapToGrid w:val="0"/>
              <w:jc w:val="right"/>
              <w:rPr>
                <w:rFonts w:ascii="Times New Roman"/>
              </w:rPr>
            </w:pPr>
          </w:p>
        </w:tc>
      </w:tr>
    </w:tbl>
    <w:p w14:paraId="66579D5B" w14:textId="162B7F4F" w:rsidR="002A7AA6" w:rsidRPr="002A7AA6" w:rsidRDefault="00FE4CC1" w:rsidP="002A7AA6">
      <w:pPr>
        <w:spacing w:before="41"/>
        <w:ind w:left="120"/>
        <w:rPr>
          <w:sz w:val="24"/>
          <w:szCs w:val="24"/>
          <w:lang w:eastAsia="ja-JP"/>
        </w:rPr>
      </w:pPr>
      <w:r>
        <w:rPr>
          <w:sz w:val="24"/>
          <w:szCs w:val="24"/>
          <w:lang w:eastAsia="ja-JP"/>
        </w:rPr>
        <w:br w:type="page"/>
      </w:r>
      <w:r w:rsidR="002A7AA6" w:rsidRPr="002A7AA6">
        <w:rPr>
          <w:sz w:val="24"/>
          <w:szCs w:val="24"/>
          <w:lang w:eastAsia="ja-JP"/>
        </w:rPr>
        <w:t>別添</w:t>
      </w:r>
      <w:r w:rsidR="002A7AA6" w:rsidRPr="002A7AA6">
        <w:rPr>
          <w:rFonts w:hint="eastAsia"/>
          <w:sz w:val="24"/>
          <w:szCs w:val="24"/>
          <w:lang w:eastAsia="ja-JP"/>
        </w:rPr>
        <w:t>２</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rPr>
      </w:pPr>
      <w:r w:rsidRPr="003D419F">
        <w:rPr>
          <w:sz w:val="24"/>
          <w:szCs w:val="24"/>
        </w:rPr>
        <w:t>１</w:t>
      </w:r>
      <w:r w:rsidRPr="003D419F">
        <w:rPr>
          <w:rFonts w:hint="eastAsia"/>
          <w:sz w:val="24"/>
          <w:szCs w:val="24"/>
          <w:lang w:eastAsia="ja-JP"/>
        </w:rPr>
        <w:t xml:space="preserve">　</w:t>
      </w:r>
      <w:proofErr w:type="spellStart"/>
      <w:r w:rsidRPr="003D419F">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1144F5">
        <w:trPr>
          <w:trHeight w:val="290"/>
        </w:trPr>
        <w:tc>
          <w:tcPr>
            <w:tcW w:w="1418" w:type="dxa"/>
            <w:vAlign w:val="center"/>
          </w:tcPr>
          <w:p w14:paraId="796C8195" w14:textId="77777777" w:rsidR="00FE4CC1" w:rsidRPr="003D419F" w:rsidRDefault="00FE4CC1" w:rsidP="001144F5">
            <w:pPr>
              <w:snapToGrid w:val="0"/>
              <w:spacing w:line="271" w:lineRule="exact"/>
              <w:ind w:right="29"/>
              <w:jc w:val="center"/>
            </w:pPr>
            <w:r w:rsidRPr="003D419F">
              <w:t>(</w:t>
            </w:r>
            <w:proofErr w:type="spellStart"/>
            <w:r w:rsidRPr="003D419F">
              <w:t>ふりがな</w:t>
            </w:r>
            <w:proofErr w:type="spellEnd"/>
            <w:r w:rsidRPr="003D419F">
              <w:t>)</w:t>
            </w:r>
          </w:p>
        </w:tc>
        <w:tc>
          <w:tcPr>
            <w:tcW w:w="7796" w:type="dxa"/>
            <w:gridSpan w:val="5"/>
          </w:tcPr>
          <w:p w14:paraId="52B43CB8" w14:textId="77777777" w:rsidR="00FE4CC1" w:rsidRPr="003D419F" w:rsidRDefault="00FE4CC1" w:rsidP="001144F5">
            <w:pPr>
              <w:snapToGrid w:val="0"/>
              <w:jc w:val="both"/>
              <w:rPr>
                <w:rFonts w:ascii="Times New Roman"/>
              </w:rPr>
            </w:pPr>
          </w:p>
        </w:tc>
      </w:tr>
      <w:tr w:rsidR="00FE4CC1" w:rsidRPr="003D419F" w14:paraId="62869DD8" w14:textId="77777777" w:rsidTr="001144F5">
        <w:trPr>
          <w:trHeight w:val="872"/>
        </w:trPr>
        <w:tc>
          <w:tcPr>
            <w:tcW w:w="1418" w:type="dxa"/>
            <w:vAlign w:val="center"/>
          </w:tcPr>
          <w:p w14:paraId="3EF7C8DD" w14:textId="77777777" w:rsidR="00FE4CC1" w:rsidRPr="003D419F" w:rsidRDefault="00FE4CC1" w:rsidP="001144F5">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42E1A2F9" w14:textId="77777777" w:rsidR="00FE4CC1" w:rsidRPr="003D419F" w:rsidRDefault="00FE4CC1" w:rsidP="001144F5">
            <w:pPr>
              <w:snapToGrid w:val="0"/>
              <w:spacing w:line="298" w:lineRule="exact"/>
              <w:jc w:val="both"/>
            </w:pPr>
            <w:r w:rsidRPr="003D419F">
              <w:t>〒□□□－□□□□</w:t>
            </w:r>
          </w:p>
          <w:p w14:paraId="6535F861" w14:textId="77777777" w:rsidR="00FE4CC1" w:rsidRPr="003D419F" w:rsidRDefault="00FE4CC1" w:rsidP="001144F5">
            <w:pPr>
              <w:snapToGrid w:val="0"/>
              <w:spacing w:line="298" w:lineRule="exact"/>
              <w:jc w:val="both"/>
            </w:pPr>
          </w:p>
        </w:tc>
      </w:tr>
      <w:tr w:rsidR="00FE4CC1" w:rsidRPr="003D419F" w14:paraId="2EC2A113" w14:textId="77777777" w:rsidTr="001144F5">
        <w:trPr>
          <w:trHeight w:val="338"/>
        </w:trPr>
        <w:tc>
          <w:tcPr>
            <w:tcW w:w="1418" w:type="dxa"/>
            <w:vAlign w:val="center"/>
          </w:tcPr>
          <w:p w14:paraId="616243EE" w14:textId="77777777" w:rsidR="00FE4CC1" w:rsidRPr="003D419F" w:rsidRDefault="00FE4CC1" w:rsidP="001144F5">
            <w:pPr>
              <w:snapToGrid w:val="0"/>
              <w:spacing w:line="298" w:lineRule="exact"/>
              <w:ind w:right="29"/>
              <w:jc w:val="center"/>
            </w:pPr>
            <w:r w:rsidRPr="003D419F">
              <w:t>(</w:t>
            </w:r>
            <w:proofErr w:type="spellStart"/>
            <w:r w:rsidRPr="003D419F">
              <w:t>ふりがな</w:t>
            </w:r>
            <w:proofErr w:type="spellEnd"/>
            <w:r w:rsidRPr="003D419F">
              <w:t>)</w:t>
            </w:r>
          </w:p>
        </w:tc>
        <w:tc>
          <w:tcPr>
            <w:tcW w:w="7796" w:type="dxa"/>
            <w:gridSpan w:val="5"/>
          </w:tcPr>
          <w:p w14:paraId="11D4E0D9" w14:textId="77777777" w:rsidR="00FE4CC1" w:rsidRPr="003D419F" w:rsidRDefault="00FE4CC1" w:rsidP="001144F5">
            <w:pPr>
              <w:snapToGrid w:val="0"/>
              <w:jc w:val="both"/>
              <w:rPr>
                <w:rFonts w:ascii="Times New Roman"/>
              </w:rPr>
            </w:pPr>
          </w:p>
        </w:tc>
      </w:tr>
      <w:tr w:rsidR="00FE4CC1" w:rsidRPr="003D419F" w14:paraId="39629E1C" w14:textId="77777777" w:rsidTr="001144F5">
        <w:trPr>
          <w:trHeight w:val="783"/>
        </w:trPr>
        <w:tc>
          <w:tcPr>
            <w:tcW w:w="1418" w:type="dxa"/>
            <w:vAlign w:val="center"/>
          </w:tcPr>
          <w:p w14:paraId="7BAA313D" w14:textId="77777777" w:rsidR="00FE4CC1" w:rsidRPr="003D419F" w:rsidRDefault="00FE4CC1" w:rsidP="001144F5">
            <w:pPr>
              <w:snapToGrid w:val="0"/>
              <w:ind w:right="29"/>
              <w:jc w:val="center"/>
            </w:pPr>
            <w:proofErr w:type="spellStart"/>
            <w:r w:rsidRPr="003D419F">
              <w:t>連絡先</w:t>
            </w:r>
            <w:proofErr w:type="spellEnd"/>
          </w:p>
        </w:tc>
        <w:tc>
          <w:tcPr>
            <w:tcW w:w="7796" w:type="dxa"/>
            <w:gridSpan w:val="5"/>
          </w:tcPr>
          <w:p w14:paraId="4B2FDB1C" w14:textId="77777777" w:rsidR="00FE4CC1" w:rsidRPr="003D419F" w:rsidRDefault="00FE4CC1" w:rsidP="001144F5">
            <w:pPr>
              <w:snapToGrid w:val="0"/>
              <w:spacing w:line="298" w:lineRule="exact"/>
              <w:jc w:val="both"/>
            </w:pPr>
            <w:r w:rsidRPr="003D419F">
              <w:t>〒□□□－□□□□</w:t>
            </w:r>
          </w:p>
          <w:p w14:paraId="05F59505" w14:textId="77777777" w:rsidR="00FE4CC1" w:rsidRPr="003D419F" w:rsidRDefault="00FE4CC1" w:rsidP="001144F5">
            <w:pPr>
              <w:snapToGrid w:val="0"/>
              <w:spacing w:line="298" w:lineRule="exact"/>
              <w:jc w:val="both"/>
            </w:pPr>
          </w:p>
        </w:tc>
      </w:tr>
      <w:tr w:rsidR="00FE4CC1" w:rsidRPr="003D419F" w14:paraId="0C4EF97D" w14:textId="77777777" w:rsidTr="001144F5">
        <w:trPr>
          <w:trHeight w:val="290"/>
        </w:trPr>
        <w:tc>
          <w:tcPr>
            <w:tcW w:w="1418" w:type="dxa"/>
            <w:vAlign w:val="center"/>
          </w:tcPr>
          <w:p w14:paraId="175861FB" w14:textId="77777777" w:rsidR="00FE4CC1" w:rsidRPr="003D419F" w:rsidRDefault="00FE4CC1" w:rsidP="001144F5">
            <w:pPr>
              <w:snapToGrid w:val="0"/>
              <w:spacing w:line="271" w:lineRule="exact"/>
              <w:ind w:right="29"/>
              <w:jc w:val="center"/>
            </w:pPr>
            <w:r w:rsidRPr="003D419F">
              <w:t>(</w:t>
            </w:r>
            <w:proofErr w:type="spellStart"/>
            <w:r w:rsidRPr="003D419F">
              <w:t>ふりがな</w:t>
            </w:r>
            <w:proofErr w:type="spellEnd"/>
            <w:r w:rsidRPr="003D419F">
              <w:t>)</w:t>
            </w:r>
          </w:p>
        </w:tc>
        <w:tc>
          <w:tcPr>
            <w:tcW w:w="2126" w:type="dxa"/>
          </w:tcPr>
          <w:p w14:paraId="34B38A70" w14:textId="77777777" w:rsidR="00FE4CC1" w:rsidRPr="003D419F" w:rsidRDefault="00FE4CC1" w:rsidP="001144F5">
            <w:pPr>
              <w:snapToGrid w:val="0"/>
              <w:jc w:val="both"/>
              <w:rPr>
                <w:rFonts w:ascii="Times New Roman"/>
              </w:rPr>
            </w:pPr>
          </w:p>
        </w:tc>
        <w:tc>
          <w:tcPr>
            <w:tcW w:w="2126" w:type="dxa"/>
            <w:vAlign w:val="center"/>
          </w:tcPr>
          <w:p w14:paraId="66D2C3A0" w14:textId="77777777" w:rsidR="00FE4CC1" w:rsidRPr="003D419F" w:rsidRDefault="00FE4CC1" w:rsidP="001144F5">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3EA7C244" w14:textId="77777777" w:rsidR="00FE4CC1" w:rsidRPr="003D419F" w:rsidRDefault="00FE4CC1" w:rsidP="001144F5">
            <w:pPr>
              <w:tabs>
                <w:tab w:val="left" w:pos="0"/>
              </w:tabs>
              <w:snapToGrid w:val="0"/>
              <w:spacing w:line="271" w:lineRule="exact"/>
              <w:ind w:right="1089"/>
              <w:jc w:val="both"/>
            </w:pPr>
          </w:p>
        </w:tc>
        <w:tc>
          <w:tcPr>
            <w:tcW w:w="708" w:type="dxa"/>
            <w:vAlign w:val="center"/>
          </w:tcPr>
          <w:p w14:paraId="44D48F2F" w14:textId="77777777" w:rsidR="00FE4CC1" w:rsidRPr="003D419F" w:rsidRDefault="00FE4CC1" w:rsidP="001144F5">
            <w:pPr>
              <w:snapToGrid w:val="0"/>
              <w:spacing w:line="271" w:lineRule="exact"/>
              <w:ind w:left="106"/>
              <w:jc w:val="center"/>
            </w:pPr>
            <w:proofErr w:type="spellStart"/>
            <w:r w:rsidRPr="003D419F">
              <w:t>性別</w:t>
            </w:r>
            <w:proofErr w:type="spellEnd"/>
          </w:p>
        </w:tc>
        <w:tc>
          <w:tcPr>
            <w:tcW w:w="1843" w:type="dxa"/>
            <w:vAlign w:val="center"/>
          </w:tcPr>
          <w:p w14:paraId="2985C7CE" w14:textId="77777777" w:rsidR="00FE4CC1" w:rsidRPr="003D419F" w:rsidRDefault="00FE4CC1" w:rsidP="001144F5">
            <w:pPr>
              <w:tabs>
                <w:tab w:val="left" w:pos="679"/>
                <w:tab w:val="left" w:pos="1160"/>
                <w:tab w:val="left" w:pos="1640"/>
              </w:tabs>
              <w:snapToGrid w:val="0"/>
              <w:spacing w:line="271" w:lineRule="exact"/>
              <w:ind w:leftChars="16" w:left="37" w:hangingChars="1" w:hanging="2"/>
              <w:jc w:val="center"/>
            </w:pPr>
            <w:proofErr w:type="spellStart"/>
            <w:r w:rsidRPr="003D419F">
              <w:t>電話番号</w:t>
            </w:r>
            <w:proofErr w:type="spellEnd"/>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1144F5">
            <w:pPr>
              <w:tabs>
                <w:tab w:val="left" w:pos="720"/>
              </w:tabs>
              <w:snapToGrid w:val="0"/>
              <w:ind w:right="29"/>
              <w:jc w:val="center"/>
            </w:pPr>
            <w:proofErr w:type="spellStart"/>
            <w:r w:rsidRPr="003D419F">
              <w:t>氏名</w:t>
            </w:r>
            <w:proofErr w:type="spellEnd"/>
          </w:p>
        </w:tc>
        <w:tc>
          <w:tcPr>
            <w:tcW w:w="2126" w:type="dxa"/>
            <w:vAlign w:val="center"/>
          </w:tcPr>
          <w:p w14:paraId="5F3FE793" w14:textId="1594EA73" w:rsidR="00FE4CC1" w:rsidRPr="003D419F" w:rsidRDefault="00FE4CC1" w:rsidP="00FE4CC1">
            <w:pPr>
              <w:snapToGrid w:val="0"/>
              <w:ind w:right="178"/>
              <w:jc w:val="right"/>
            </w:pPr>
          </w:p>
        </w:tc>
        <w:tc>
          <w:tcPr>
            <w:tcW w:w="2126" w:type="dxa"/>
          </w:tcPr>
          <w:p w14:paraId="31A3DA67" w14:textId="77777777" w:rsidR="00FE4CC1" w:rsidRPr="003D419F" w:rsidRDefault="00FE4CC1" w:rsidP="001144F5">
            <w:pPr>
              <w:tabs>
                <w:tab w:val="left" w:pos="2028"/>
              </w:tabs>
              <w:snapToGrid w:val="0"/>
              <w:spacing w:line="242" w:lineRule="auto"/>
              <w:ind w:left="107" w:right="159"/>
              <w:jc w:val="both"/>
            </w:pPr>
            <w:proofErr w:type="spellStart"/>
            <w:r w:rsidRPr="003D419F">
              <w:t>昭和</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75FE7FC0" w14:textId="77777777" w:rsidR="00FE4CC1" w:rsidRPr="003D419F" w:rsidRDefault="00FE4CC1" w:rsidP="001144F5">
            <w:pPr>
              <w:tabs>
                <w:tab w:val="left" w:pos="2028"/>
              </w:tabs>
              <w:snapToGrid w:val="0"/>
              <w:spacing w:line="242" w:lineRule="auto"/>
              <w:ind w:left="107" w:right="159"/>
              <w:jc w:val="both"/>
            </w:pPr>
            <w:proofErr w:type="spellStart"/>
            <w:r w:rsidRPr="003D419F">
              <w:t>平成</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3F77DCE4" w14:textId="77777777" w:rsidR="00FE4CC1" w:rsidRPr="003D419F" w:rsidRDefault="00FE4CC1" w:rsidP="001144F5">
            <w:pPr>
              <w:snapToGrid w:val="0"/>
              <w:ind w:right="181"/>
              <w:jc w:val="right"/>
            </w:pPr>
            <w:r w:rsidRPr="003D419F">
              <w:t>歳</w:t>
            </w:r>
          </w:p>
        </w:tc>
        <w:tc>
          <w:tcPr>
            <w:tcW w:w="708" w:type="dxa"/>
          </w:tcPr>
          <w:p w14:paraId="7461DF48" w14:textId="77777777" w:rsidR="00FE4CC1" w:rsidRPr="003D419F" w:rsidRDefault="00FE4CC1" w:rsidP="001144F5">
            <w:pPr>
              <w:snapToGrid w:val="0"/>
              <w:ind w:left="106"/>
              <w:jc w:val="both"/>
            </w:pPr>
            <w:r w:rsidRPr="003D419F">
              <w:t>1.男</w:t>
            </w:r>
          </w:p>
          <w:p w14:paraId="69BFBFCB" w14:textId="77777777" w:rsidR="00FE4CC1" w:rsidRPr="003D419F" w:rsidRDefault="00FE4CC1" w:rsidP="001144F5">
            <w:pPr>
              <w:snapToGrid w:val="0"/>
              <w:ind w:left="106"/>
              <w:jc w:val="both"/>
            </w:pPr>
            <w:r w:rsidRPr="003D419F">
              <w:t>2.女</w:t>
            </w:r>
          </w:p>
        </w:tc>
        <w:tc>
          <w:tcPr>
            <w:tcW w:w="1843" w:type="dxa"/>
          </w:tcPr>
          <w:p w14:paraId="7C2DCBA6" w14:textId="77777777" w:rsidR="00FE4CC1" w:rsidRPr="003D419F" w:rsidRDefault="00FE4CC1" w:rsidP="001144F5">
            <w:pPr>
              <w:snapToGrid w:val="0"/>
              <w:jc w:val="both"/>
              <w:rPr>
                <w:rFonts w:ascii="Times New Roman"/>
              </w:rPr>
            </w:pPr>
          </w:p>
        </w:tc>
      </w:tr>
    </w:tbl>
    <w:p w14:paraId="59C83DA0" w14:textId="77777777" w:rsidR="00FE4CC1" w:rsidRPr="003D419F" w:rsidRDefault="00FE4CC1" w:rsidP="00FE4CC1">
      <w:pPr>
        <w:spacing w:before="66" w:after="5"/>
        <w:rPr>
          <w:sz w:val="19"/>
          <w:szCs w:val="24"/>
        </w:rPr>
      </w:pPr>
    </w:p>
    <w:p w14:paraId="71F1152A" w14:textId="77777777" w:rsidR="00FE4CC1" w:rsidRPr="003D419F" w:rsidRDefault="00FE4CC1" w:rsidP="00FE4CC1">
      <w:pPr>
        <w:spacing w:before="66" w:after="5"/>
        <w:rPr>
          <w:sz w:val="24"/>
          <w:szCs w:val="24"/>
        </w:rPr>
      </w:pPr>
      <w:r w:rsidRPr="003D419F">
        <w:rPr>
          <w:sz w:val="24"/>
          <w:szCs w:val="24"/>
        </w:rPr>
        <w:t>２</w:t>
      </w:r>
      <w:r w:rsidRPr="003D419F">
        <w:rPr>
          <w:rFonts w:hint="eastAsia"/>
          <w:sz w:val="24"/>
          <w:szCs w:val="24"/>
          <w:lang w:eastAsia="ja-JP"/>
        </w:rPr>
        <w:t xml:space="preserve">　</w:t>
      </w:r>
      <w:proofErr w:type="spellStart"/>
      <w:r w:rsidRPr="003D419F">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1144F5">
        <w:trPr>
          <w:trHeight w:val="465"/>
        </w:trPr>
        <w:tc>
          <w:tcPr>
            <w:tcW w:w="2121" w:type="dxa"/>
            <w:vAlign w:val="center"/>
          </w:tcPr>
          <w:p w14:paraId="48C5D7A1" w14:textId="77777777" w:rsidR="00FE4CC1" w:rsidRPr="003D419F" w:rsidRDefault="00FE4CC1" w:rsidP="001144F5">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1144F5">
            <w:pPr>
              <w:snapToGrid w:val="0"/>
              <w:jc w:val="center"/>
            </w:pPr>
            <w:proofErr w:type="spellStart"/>
            <w:r w:rsidRPr="003D419F">
              <w:t>続柄</w:t>
            </w:r>
            <w:proofErr w:type="spellEnd"/>
          </w:p>
        </w:tc>
        <w:tc>
          <w:tcPr>
            <w:tcW w:w="1746" w:type="dxa"/>
            <w:vAlign w:val="center"/>
          </w:tcPr>
          <w:p w14:paraId="126435CB" w14:textId="77777777" w:rsidR="00FE4CC1" w:rsidRPr="003D419F" w:rsidRDefault="00FE4CC1" w:rsidP="00FE4CC1">
            <w:pPr>
              <w:tabs>
                <w:tab w:val="left" w:pos="1184"/>
                <w:tab w:val="left" w:pos="1664"/>
              </w:tabs>
              <w:snapToGrid w:val="0"/>
              <w:jc w:val="center"/>
            </w:pPr>
            <w:proofErr w:type="spellStart"/>
            <w:r w:rsidRPr="003D419F">
              <w:t>生年月日</w:t>
            </w:r>
            <w:proofErr w:type="spellEnd"/>
          </w:p>
        </w:tc>
        <w:tc>
          <w:tcPr>
            <w:tcW w:w="4394" w:type="dxa"/>
            <w:vAlign w:val="center"/>
          </w:tcPr>
          <w:p w14:paraId="29705B6E" w14:textId="77777777" w:rsidR="00FE4CC1" w:rsidRPr="003D419F" w:rsidRDefault="00FE4CC1" w:rsidP="001144F5">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1144F5">
        <w:trPr>
          <w:trHeight w:val="465"/>
        </w:trPr>
        <w:tc>
          <w:tcPr>
            <w:tcW w:w="2121" w:type="dxa"/>
          </w:tcPr>
          <w:p w14:paraId="2C06B5A0" w14:textId="77777777" w:rsidR="00FE4CC1" w:rsidRPr="003D419F" w:rsidRDefault="00FE4CC1" w:rsidP="001144F5">
            <w:pPr>
              <w:snapToGrid w:val="0"/>
              <w:jc w:val="both"/>
              <w:rPr>
                <w:rFonts w:ascii="Times New Roman"/>
              </w:rPr>
            </w:pPr>
          </w:p>
        </w:tc>
        <w:tc>
          <w:tcPr>
            <w:tcW w:w="953" w:type="dxa"/>
          </w:tcPr>
          <w:p w14:paraId="187297BD" w14:textId="77777777" w:rsidR="00FE4CC1" w:rsidRPr="003D419F" w:rsidRDefault="00FE4CC1" w:rsidP="001144F5">
            <w:pPr>
              <w:snapToGrid w:val="0"/>
              <w:jc w:val="both"/>
              <w:rPr>
                <w:rFonts w:ascii="Times New Roman"/>
              </w:rPr>
            </w:pPr>
          </w:p>
        </w:tc>
        <w:tc>
          <w:tcPr>
            <w:tcW w:w="1746" w:type="dxa"/>
          </w:tcPr>
          <w:p w14:paraId="7F33F49D" w14:textId="77777777" w:rsidR="00FE4CC1" w:rsidRPr="003D419F" w:rsidRDefault="00FE4CC1" w:rsidP="001144F5">
            <w:pPr>
              <w:snapToGrid w:val="0"/>
              <w:jc w:val="both"/>
              <w:rPr>
                <w:rFonts w:ascii="Times New Roman"/>
              </w:rPr>
            </w:pPr>
          </w:p>
        </w:tc>
        <w:tc>
          <w:tcPr>
            <w:tcW w:w="4394" w:type="dxa"/>
          </w:tcPr>
          <w:p w14:paraId="073C2BC4" w14:textId="77777777" w:rsidR="00FE4CC1" w:rsidRPr="003D419F" w:rsidRDefault="00FE4CC1" w:rsidP="001144F5">
            <w:pPr>
              <w:snapToGrid w:val="0"/>
              <w:jc w:val="both"/>
              <w:rPr>
                <w:rFonts w:ascii="Times New Roman"/>
              </w:rPr>
            </w:pPr>
          </w:p>
        </w:tc>
      </w:tr>
      <w:tr w:rsidR="00FE4CC1" w:rsidRPr="003D419F" w14:paraId="44E39819" w14:textId="77777777" w:rsidTr="001144F5">
        <w:trPr>
          <w:trHeight w:val="465"/>
        </w:trPr>
        <w:tc>
          <w:tcPr>
            <w:tcW w:w="2121" w:type="dxa"/>
          </w:tcPr>
          <w:p w14:paraId="67742DBE" w14:textId="77777777" w:rsidR="00FE4CC1" w:rsidRPr="003D419F" w:rsidRDefault="00FE4CC1" w:rsidP="001144F5">
            <w:pPr>
              <w:snapToGrid w:val="0"/>
              <w:jc w:val="both"/>
              <w:rPr>
                <w:rFonts w:ascii="Times New Roman"/>
              </w:rPr>
            </w:pPr>
          </w:p>
        </w:tc>
        <w:tc>
          <w:tcPr>
            <w:tcW w:w="953" w:type="dxa"/>
          </w:tcPr>
          <w:p w14:paraId="6F0BC0FD" w14:textId="77777777" w:rsidR="00FE4CC1" w:rsidRPr="003D419F" w:rsidRDefault="00FE4CC1" w:rsidP="001144F5">
            <w:pPr>
              <w:snapToGrid w:val="0"/>
              <w:jc w:val="both"/>
              <w:rPr>
                <w:rFonts w:ascii="Times New Roman"/>
              </w:rPr>
            </w:pPr>
          </w:p>
        </w:tc>
        <w:tc>
          <w:tcPr>
            <w:tcW w:w="1746" w:type="dxa"/>
          </w:tcPr>
          <w:p w14:paraId="30F7AA7D" w14:textId="77777777" w:rsidR="00FE4CC1" w:rsidRPr="003D419F" w:rsidRDefault="00FE4CC1" w:rsidP="001144F5">
            <w:pPr>
              <w:snapToGrid w:val="0"/>
              <w:jc w:val="both"/>
              <w:rPr>
                <w:rFonts w:ascii="Times New Roman"/>
              </w:rPr>
            </w:pPr>
          </w:p>
        </w:tc>
        <w:tc>
          <w:tcPr>
            <w:tcW w:w="4394" w:type="dxa"/>
          </w:tcPr>
          <w:p w14:paraId="28544B90" w14:textId="77777777" w:rsidR="00FE4CC1" w:rsidRPr="003D419F" w:rsidRDefault="00FE4CC1" w:rsidP="001144F5">
            <w:pPr>
              <w:snapToGrid w:val="0"/>
              <w:jc w:val="both"/>
              <w:rPr>
                <w:rFonts w:ascii="Times New Roman"/>
              </w:rPr>
            </w:pPr>
          </w:p>
        </w:tc>
      </w:tr>
      <w:tr w:rsidR="00FE4CC1" w:rsidRPr="003D419F" w14:paraId="76915558" w14:textId="77777777" w:rsidTr="001144F5">
        <w:trPr>
          <w:trHeight w:val="465"/>
        </w:trPr>
        <w:tc>
          <w:tcPr>
            <w:tcW w:w="2121" w:type="dxa"/>
          </w:tcPr>
          <w:p w14:paraId="6A4EC72E" w14:textId="77777777" w:rsidR="00FE4CC1" w:rsidRPr="003D419F" w:rsidRDefault="00FE4CC1" w:rsidP="001144F5">
            <w:pPr>
              <w:snapToGrid w:val="0"/>
              <w:jc w:val="both"/>
              <w:rPr>
                <w:rFonts w:ascii="Times New Roman"/>
              </w:rPr>
            </w:pPr>
          </w:p>
        </w:tc>
        <w:tc>
          <w:tcPr>
            <w:tcW w:w="953" w:type="dxa"/>
          </w:tcPr>
          <w:p w14:paraId="6B3C1037" w14:textId="77777777" w:rsidR="00FE4CC1" w:rsidRPr="003D419F" w:rsidRDefault="00FE4CC1" w:rsidP="001144F5">
            <w:pPr>
              <w:snapToGrid w:val="0"/>
              <w:jc w:val="both"/>
              <w:rPr>
                <w:rFonts w:ascii="Times New Roman"/>
              </w:rPr>
            </w:pPr>
          </w:p>
        </w:tc>
        <w:tc>
          <w:tcPr>
            <w:tcW w:w="1746" w:type="dxa"/>
          </w:tcPr>
          <w:p w14:paraId="7A470C62" w14:textId="77777777" w:rsidR="00FE4CC1" w:rsidRPr="003D419F" w:rsidRDefault="00FE4CC1" w:rsidP="001144F5">
            <w:pPr>
              <w:snapToGrid w:val="0"/>
              <w:jc w:val="both"/>
              <w:rPr>
                <w:rFonts w:ascii="Times New Roman"/>
              </w:rPr>
            </w:pPr>
          </w:p>
        </w:tc>
        <w:tc>
          <w:tcPr>
            <w:tcW w:w="4394" w:type="dxa"/>
          </w:tcPr>
          <w:p w14:paraId="12B2F5EE" w14:textId="77777777" w:rsidR="00FE4CC1" w:rsidRPr="003D419F" w:rsidRDefault="00FE4CC1" w:rsidP="001144F5">
            <w:pPr>
              <w:snapToGrid w:val="0"/>
              <w:jc w:val="both"/>
              <w:rPr>
                <w:rFonts w:ascii="Times New Roman"/>
              </w:rPr>
            </w:pPr>
          </w:p>
        </w:tc>
      </w:tr>
      <w:tr w:rsidR="00FE4CC1" w:rsidRPr="003D419F" w14:paraId="2E404593" w14:textId="77777777" w:rsidTr="001144F5">
        <w:trPr>
          <w:trHeight w:val="465"/>
        </w:trPr>
        <w:tc>
          <w:tcPr>
            <w:tcW w:w="2121" w:type="dxa"/>
          </w:tcPr>
          <w:p w14:paraId="4083FF6A" w14:textId="77777777" w:rsidR="00FE4CC1" w:rsidRPr="003D419F" w:rsidRDefault="00FE4CC1" w:rsidP="001144F5">
            <w:pPr>
              <w:snapToGrid w:val="0"/>
              <w:jc w:val="both"/>
              <w:rPr>
                <w:rFonts w:ascii="Times New Roman"/>
              </w:rPr>
            </w:pPr>
          </w:p>
        </w:tc>
        <w:tc>
          <w:tcPr>
            <w:tcW w:w="953" w:type="dxa"/>
          </w:tcPr>
          <w:p w14:paraId="22EA5575" w14:textId="77777777" w:rsidR="00FE4CC1" w:rsidRPr="003D419F" w:rsidRDefault="00FE4CC1" w:rsidP="001144F5">
            <w:pPr>
              <w:snapToGrid w:val="0"/>
              <w:jc w:val="both"/>
              <w:rPr>
                <w:rFonts w:ascii="Times New Roman"/>
              </w:rPr>
            </w:pPr>
          </w:p>
        </w:tc>
        <w:tc>
          <w:tcPr>
            <w:tcW w:w="1746" w:type="dxa"/>
          </w:tcPr>
          <w:p w14:paraId="12DD3C14" w14:textId="77777777" w:rsidR="00FE4CC1" w:rsidRPr="003D419F" w:rsidRDefault="00FE4CC1" w:rsidP="001144F5">
            <w:pPr>
              <w:snapToGrid w:val="0"/>
              <w:jc w:val="both"/>
              <w:rPr>
                <w:rFonts w:ascii="Times New Roman"/>
              </w:rPr>
            </w:pPr>
          </w:p>
        </w:tc>
        <w:tc>
          <w:tcPr>
            <w:tcW w:w="4394" w:type="dxa"/>
          </w:tcPr>
          <w:p w14:paraId="4C56852F" w14:textId="77777777" w:rsidR="00FE4CC1" w:rsidRPr="003D419F" w:rsidRDefault="00FE4CC1" w:rsidP="001144F5">
            <w:pPr>
              <w:snapToGrid w:val="0"/>
              <w:jc w:val="both"/>
              <w:rPr>
                <w:rFonts w:ascii="Times New Roman"/>
              </w:rPr>
            </w:pPr>
          </w:p>
        </w:tc>
      </w:tr>
      <w:tr w:rsidR="00FE4CC1" w:rsidRPr="003D419F" w14:paraId="5D7B29DD" w14:textId="77777777" w:rsidTr="001144F5">
        <w:trPr>
          <w:trHeight w:val="465"/>
        </w:trPr>
        <w:tc>
          <w:tcPr>
            <w:tcW w:w="2121" w:type="dxa"/>
          </w:tcPr>
          <w:p w14:paraId="72B9E8A6" w14:textId="77777777" w:rsidR="00FE4CC1" w:rsidRPr="003D419F" w:rsidRDefault="00FE4CC1" w:rsidP="001144F5">
            <w:pPr>
              <w:snapToGrid w:val="0"/>
              <w:jc w:val="both"/>
              <w:rPr>
                <w:rFonts w:ascii="Times New Roman"/>
              </w:rPr>
            </w:pPr>
          </w:p>
        </w:tc>
        <w:tc>
          <w:tcPr>
            <w:tcW w:w="953" w:type="dxa"/>
          </w:tcPr>
          <w:p w14:paraId="611F16BF" w14:textId="77777777" w:rsidR="00FE4CC1" w:rsidRPr="003D419F" w:rsidRDefault="00FE4CC1" w:rsidP="001144F5">
            <w:pPr>
              <w:snapToGrid w:val="0"/>
              <w:jc w:val="both"/>
              <w:rPr>
                <w:rFonts w:ascii="Times New Roman"/>
              </w:rPr>
            </w:pPr>
          </w:p>
        </w:tc>
        <w:tc>
          <w:tcPr>
            <w:tcW w:w="1746" w:type="dxa"/>
          </w:tcPr>
          <w:p w14:paraId="00B893B4" w14:textId="77777777" w:rsidR="00FE4CC1" w:rsidRPr="003D419F" w:rsidRDefault="00FE4CC1" w:rsidP="001144F5">
            <w:pPr>
              <w:snapToGrid w:val="0"/>
              <w:jc w:val="both"/>
              <w:rPr>
                <w:rFonts w:ascii="Times New Roman"/>
              </w:rPr>
            </w:pPr>
          </w:p>
        </w:tc>
        <w:tc>
          <w:tcPr>
            <w:tcW w:w="4394" w:type="dxa"/>
          </w:tcPr>
          <w:p w14:paraId="44070C99" w14:textId="77777777" w:rsidR="00FE4CC1" w:rsidRPr="003D419F" w:rsidRDefault="00FE4CC1" w:rsidP="001144F5">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proofErr w:type="spellStart"/>
      <w:r w:rsidRPr="003D419F">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1144F5">
        <w:trPr>
          <w:trHeight w:val="493"/>
        </w:trPr>
        <w:tc>
          <w:tcPr>
            <w:tcW w:w="425" w:type="dxa"/>
            <w:tcBorders>
              <w:bottom w:val="nil"/>
              <w:right w:val="single" w:sz="12" w:space="0" w:color="auto"/>
            </w:tcBorders>
          </w:tcPr>
          <w:p w14:paraId="22FD876C" w14:textId="77777777" w:rsidR="00FE4CC1" w:rsidRPr="003D419F" w:rsidRDefault="00FE4CC1" w:rsidP="001144F5">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1144F5">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1144F5">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1144F5">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1144F5">
            <w:pPr>
              <w:snapToGrid w:val="0"/>
              <w:jc w:val="both"/>
              <w:rPr>
                <w:rFonts w:ascii="Times New Roman"/>
                <w:lang w:eastAsia="ja-JP"/>
              </w:rPr>
            </w:pPr>
          </w:p>
        </w:tc>
        <w:tc>
          <w:tcPr>
            <w:tcW w:w="614" w:type="dxa"/>
          </w:tcPr>
          <w:p w14:paraId="7CC52115" w14:textId="77777777" w:rsidR="00FE4CC1" w:rsidRPr="003D419F" w:rsidRDefault="00FE4CC1" w:rsidP="001144F5">
            <w:pPr>
              <w:snapToGrid w:val="0"/>
              <w:jc w:val="both"/>
              <w:rPr>
                <w:rFonts w:ascii="Times New Roman"/>
                <w:lang w:eastAsia="ja-JP"/>
              </w:rPr>
            </w:pPr>
          </w:p>
        </w:tc>
        <w:tc>
          <w:tcPr>
            <w:tcW w:w="2669" w:type="dxa"/>
          </w:tcPr>
          <w:p w14:paraId="31931891" w14:textId="77777777" w:rsidR="00FE4CC1" w:rsidRPr="003D419F" w:rsidRDefault="00FE4CC1" w:rsidP="001144F5">
            <w:pPr>
              <w:snapToGrid w:val="0"/>
              <w:jc w:val="both"/>
              <w:rPr>
                <w:rFonts w:ascii="Times New Roman"/>
                <w:lang w:eastAsia="ja-JP"/>
              </w:rPr>
            </w:pPr>
          </w:p>
        </w:tc>
      </w:tr>
      <w:tr w:rsidR="00FE4CC1" w:rsidRPr="003D419F" w14:paraId="737E2B8E" w14:textId="77777777" w:rsidTr="001144F5">
        <w:trPr>
          <w:trHeight w:val="493"/>
        </w:trPr>
        <w:tc>
          <w:tcPr>
            <w:tcW w:w="425" w:type="dxa"/>
            <w:vMerge w:val="restart"/>
            <w:tcBorders>
              <w:top w:val="nil"/>
              <w:right w:val="single" w:sz="4" w:space="0" w:color="auto"/>
            </w:tcBorders>
          </w:tcPr>
          <w:p w14:paraId="05543BD6" w14:textId="77777777" w:rsidR="00FE4CC1" w:rsidRPr="003D419F" w:rsidRDefault="00FE4CC1" w:rsidP="001144F5">
            <w:pPr>
              <w:rPr>
                <w:lang w:eastAsia="ja-JP"/>
              </w:rPr>
            </w:pPr>
          </w:p>
          <w:p w14:paraId="0B8839EA" w14:textId="77777777" w:rsidR="00FE4CC1" w:rsidRPr="003D419F" w:rsidRDefault="00FE4CC1" w:rsidP="001144F5">
            <w:pPr>
              <w:rPr>
                <w:lang w:eastAsia="ja-JP"/>
              </w:rPr>
            </w:pPr>
          </w:p>
          <w:p w14:paraId="04229031" w14:textId="77777777" w:rsidR="00FE4CC1" w:rsidRPr="003D419F" w:rsidRDefault="00FE4CC1" w:rsidP="001144F5">
            <w:pPr>
              <w:rPr>
                <w:lang w:eastAsia="ja-JP"/>
              </w:rPr>
            </w:pPr>
          </w:p>
          <w:p w14:paraId="3D025489" w14:textId="77777777" w:rsidR="00FE4CC1" w:rsidRPr="003D419F" w:rsidRDefault="00FE4CC1" w:rsidP="001144F5">
            <w:pPr>
              <w:spacing w:before="208"/>
              <w:ind w:leftChars="-7" w:left="-2" w:hangingChars="6" w:hanging="13"/>
              <w:jc w:val="center"/>
            </w:pPr>
            <w:r w:rsidRPr="003D419F">
              <w:t>履</w:t>
            </w:r>
          </w:p>
          <w:p w14:paraId="1D71D01B" w14:textId="77777777" w:rsidR="00FE4CC1" w:rsidRPr="003D419F" w:rsidRDefault="00FE4CC1" w:rsidP="001144F5">
            <w:pPr>
              <w:spacing w:before="208"/>
              <w:ind w:leftChars="-7" w:left="-2" w:hangingChars="6" w:hanging="13"/>
              <w:jc w:val="center"/>
            </w:pPr>
          </w:p>
          <w:p w14:paraId="32496876" w14:textId="77777777" w:rsidR="00FE4CC1" w:rsidRPr="003D419F" w:rsidRDefault="00FE4CC1" w:rsidP="001144F5">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1144F5">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1144F5">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1144F5">
            <w:pPr>
              <w:snapToGrid w:val="0"/>
              <w:jc w:val="both"/>
              <w:rPr>
                <w:rFonts w:ascii="Times New Roman"/>
                <w:lang w:eastAsia="ja-JP"/>
              </w:rPr>
            </w:pPr>
          </w:p>
        </w:tc>
        <w:tc>
          <w:tcPr>
            <w:tcW w:w="969" w:type="dxa"/>
          </w:tcPr>
          <w:p w14:paraId="45CF1447" w14:textId="77777777" w:rsidR="00FE4CC1" w:rsidRPr="003D419F" w:rsidRDefault="00FE4CC1" w:rsidP="001144F5">
            <w:pPr>
              <w:snapToGrid w:val="0"/>
              <w:jc w:val="both"/>
              <w:rPr>
                <w:rFonts w:ascii="Times New Roman"/>
                <w:lang w:eastAsia="ja-JP"/>
              </w:rPr>
            </w:pPr>
          </w:p>
        </w:tc>
        <w:tc>
          <w:tcPr>
            <w:tcW w:w="614" w:type="dxa"/>
          </w:tcPr>
          <w:p w14:paraId="3449C827" w14:textId="77777777" w:rsidR="00FE4CC1" w:rsidRPr="003D419F" w:rsidRDefault="00FE4CC1" w:rsidP="001144F5">
            <w:pPr>
              <w:snapToGrid w:val="0"/>
              <w:jc w:val="both"/>
              <w:rPr>
                <w:rFonts w:ascii="Times New Roman"/>
                <w:lang w:eastAsia="ja-JP"/>
              </w:rPr>
            </w:pPr>
          </w:p>
        </w:tc>
        <w:tc>
          <w:tcPr>
            <w:tcW w:w="2669" w:type="dxa"/>
          </w:tcPr>
          <w:p w14:paraId="0D904A47" w14:textId="77777777" w:rsidR="00FE4CC1" w:rsidRPr="003D419F" w:rsidRDefault="00FE4CC1" w:rsidP="001144F5">
            <w:pPr>
              <w:snapToGrid w:val="0"/>
              <w:jc w:val="both"/>
              <w:rPr>
                <w:rFonts w:ascii="Times New Roman"/>
                <w:lang w:eastAsia="ja-JP"/>
              </w:rPr>
            </w:pPr>
          </w:p>
        </w:tc>
      </w:tr>
      <w:tr w:rsidR="00FE4CC1" w:rsidRPr="003D419F" w14:paraId="72AA2AB5" w14:textId="77777777" w:rsidTr="001144F5">
        <w:trPr>
          <w:trHeight w:val="493"/>
        </w:trPr>
        <w:tc>
          <w:tcPr>
            <w:tcW w:w="425" w:type="dxa"/>
            <w:vMerge/>
            <w:tcBorders>
              <w:top w:val="nil"/>
              <w:right w:val="single" w:sz="4" w:space="0" w:color="auto"/>
            </w:tcBorders>
          </w:tcPr>
          <w:p w14:paraId="4A59D568" w14:textId="77777777" w:rsidR="00FE4CC1" w:rsidRPr="003D419F" w:rsidRDefault="00FE4CC1" w:rsidP="001144F5">
            <w:pPr>
              <w:rPr>
                <w:lang w:eastAsia="ja-JP"/>
              </w:rPr>
            </w:pPr>
          </w:p>
        </w:tc>
        <w:tc>
          <w:tcPr>
            <w:tcW w:w="994" w:type="dxa"/>
            <w:tcBorders>
              <w:left w:val="single" w:sz="4" w:space="0" w:color="auto"/>
            </w:tcBorders>
          </w:tcPr>
          <w:p w14:paraId="735CC321" w14:textId="77777777" w:rsidR="00FE4CC1" w:rsidRPr="003D419F" w:rsidRDefault="00FE4CC1" w:rsidP="001144F5">
            <w:pPr>
              <w:snapToGrid w:val="0"/>
              <w:jc w:val="both"/>
              <w:rPr>
                <w:rFonts w:ascii="Times New Roman"/>
                <w:lang w:eastAsia="ja-JP"/>
              </w:rPr>
            </w:pPr>
          </w:p>
        </w:tc>
        <w:tc>
          <w:tcPr>
            <w:tcW w:w="823" w:type="dxa"/>
          </w:tcPr>
          <w:p w14:paraId="48B6CCB6" w14:textId="77777777" w:rsidR="00FE4CC1" w:rsidRPr="003D419F" w:rsidRDefault="00FE4CC1" w:rsidP="001144F5">
            <w:pPr>
              <w:snapToGrid w:val="0"/>
              <w:jc w:val="both"/>
              <w:rPr>
                <w:rFonts w:ascii="Times New Roman"/>
                <w:lang w:eastAsia="ja-JP"/>
              </w:rPr>
            </w:pPr>
          </w:p>
        </w:tc>
        <w:tc>
          <w:tcPr>
            <w:tcW w:w="2720" w:type="dxa"/>
          </w:tcPr>
          <w:p w14:paraId="27D8488C" w14:textId="77777777" w:rsidR="00FE4CC1" w:rsidRPr="003D419F" w:rsidRDefault="00FE4CC1" w:rsidP="001144F5">
            <w:pPr>
              <w:snapToGrid w:val="0"/>
              <w:jc w:val="both"/>
              <w:rPr>
                <w:rFonts w:ascii="Times New Roman"/>
                <w:lang w:eastAsia="ja-JP"/>
              </w:rPr>
            </w:pPr>
          </w:p>
        </w:tc>
        <w:tc>
          <w:tcPr>
            <w:tcW w:w="969" w:type="dxa"/>
          </w:tcPr>
          <w:p w14:paraId="2F63E1F3" w14:textId="77777777" w:rsidR="00FE4CC1" w:rsidRPr="003D419F" w:rsidRDefault="00FE4CC1" w:rsidP="001144F5">
            <w:pPr>
              <w:snapToGrid w:val="0"/>
              <w:jc w:val="both"/>
              <w:rPr>
                <w:rFonts w:ascii="Times New Roman"/>
                <w:lang w:eastAsia="ja-JP"/>
              </w:rPr>
            </w:pPr>
          </w:p>
        </w:tc>
        <w:tc>
          <w:tcPr>
            <w:tcW w:w="614" w:type="dxa"/>
          </w:tcPr>
          <w:p w14:paraId="25DFFEDF" w14:textId="77777777" w:rsidR="00FE4CC1" w:rsidRPr="003D419F" w:rsidRDefault="00FE4CC1" w:rsidP="001144F5">
            <w:pPr>
              <w:snapToGrid w:val="0"/>
              <w:jc w:val="both"/>
              <w:rPr>
                <w:rFonts w:ascii="Times New Roman"/>
                <w:lang w:eastAsia="ja-JP"/>
              </w:rPr>
            </w:pPr>
          </w:p>
        </w:tc>
        <w:tc>
          <w:tcPr>
            <w:tcW w:w="2669" w:type="dxa"/>
          </w:tcPr>
          <w:p w14:paraId="1D417174" w14:textId="77777777" w:rsidR="00FE4CC1" w:rsidRPr="003D419F" w:rsidRDefault="00FE4CC1" w:rsidP="001144F5">
            <w:pPr>
              <w:snapToGrid w:val="0"/>
              <w:jc w:val="both"/>
              <w:rPr>
                <w:rFonts w:ascii="Times New Roman"/>
                <w:lang w:eastAsia="ja-JP"/>
              </w:rPr>
            </w:pPr>
          </w:p>
        </w:tc>
      </w:tr>
      <w:tr w:rsidR="00FE4CC1" w:rsidRPr="003D419F" w14:paraId="00884C6C" w14:textId="77777777" w:rsidTr="001144F5">
        <w:trPr>
          <w:trHeight w:val="493"/>
        </w:trPr>
        <w:tc>
          <w:tcPr>
            <w:tcW w:w="425" w:type="dxa"/>
            <w:vMerge/>
            <w:tcBorders>
              <w:top w:val="nil"/>
              <w:right w:val="single" w:sz="4" w:space="0" w:color="auto"/>
            </w:tcBorders>
          </w:tcPr>
          <w:p w14:paraId="05354B1B" w14:textId="77777777" w:rsidR="00FE4CC1" w:rsidRPr="003D419F" w:rsidRDefault="00FE4CC1" w:rsidP="001144F5">
            <w:pPr>
              <w:rPr>
                <w:lang w:eastAsia="ja-JP"/>
              </w:rPr>
            </w:pPr>
          </w:p>
        </w:tc>
        <w:tc>
          <w:tcPr>
            <w:tcW w:w="994" w:type="dxa"/>
            <w:tcBorders>
              <w:left w:val="single" w:sz="4" w:space="0" w:color="auto"/>
            </w:tcBorders>
          </w:tcPr>
          <w:p w14:paraId="688F0D45" w14:textId="77777777" w:rsidR="00FE4CC1" w:rsidRPr="003D419F" w:rsidRDefault="00FE4CC1" w:rsidP="001144F5">
            <w:pPr>
              <w:snapToGrid w:val="0"/>
              <w:jc w:val="both"/>
              <w:rPr>
                <w:rFonts w:ascii="Times New Roman"/>
                <w:lang w:eastAsia="ja-JP"/>
              </w:rPr>
            </w:pPr>
          </w:p>
        </w:tc>
        <w:tc>
          <w:tcPr>
            <w:tcW w:w="823" w:type="dxa"/>
          </w:tcPr>
          <w:p w14:paraId="52FCEE53" w14:textId="77777777" w:rsidR="00FE4CC1" w:rsidRPr="003D419F" w:rsidRDefault="00FE4CC1" w:rsidP="001144F5">
            <w:pPr>
              <w:snapToGrid w:val="0"/>
              <w:jc w:val="both"/>
              <w:rPr>
                <w:rFonts w:ascii="Times New Roman"/>
                <w:lang w:eastAsia="ja-JP"/>
              </w:rPr>
            </w:pPr>
          </w:p>
        </w:tc>
        <w:tc>
          <w:tcPr>
            <w:tcW w:w="2720" w:type="dxa"/>
          </w:tcPr>
          <w:p w14:paraId="4C4FD353" w14:textId="77777777" w:rsidR="00FE4CC1" w:rsidRPr="003D419F" w:rsidRDefault="00FE4CC1" w:rsidP="001144F5">
            <w:pPr>
              <w:snapToGrid w:val="0"/>
              <w:jc w:val="both"/>
              <w:rPr>
                <w:rFonts w:ascii="Times New Roman"/>
                <w:lang w:eastAsia="ja-JP"/>
              </w:rPr>
            </w:pPr>
          </w:p>
        </w:tc>
        <w:tc>
          <w:tcPr>
            <w:tcW w:w="969" w:type="dxa"/>
          </w:tcPr>
          <w:p w14:paraId="2D6AE395" w14:textId="77777777" w:rsidR="00FE4CC1" w:rsidRPr="003D419F" w:rsidRDefault="00FE4CC1" w:rsidP="001144F5">
            <w:pPr>
              <w:snapToGrid w:val="0"/>
              <w:jc w:val="both"/>
              <w:rPr>
                <w:rFonts w:ascii="Times New Roman"/>
                <w:lang w:eastAsia="ja-JP"/>
              </w:rPr>
            </w:pPr>
          </w:p>
        </w:tc>
        <w:tc>
          <w:tcPr>
            <w:tcW w:w="614" w:type="dxa"/>
          </w:tcPr>
          <w:p w14:paraId="78A98917" w14:textId="77777777" w:rsidR="00FE4CC1" w:rsidRPr="003D419F" w:rsidRDefault="00FE4CC1" w:rsidP="001144F5">
            <w:pPr>
              <w:snapToGrid w:val="0"/>
              <w:jc w:val="both"/>
              <w:rPr>
                <w:rFonts w:ascii="Times New Roman"/>
                <w:lang w:eastAsia="ja-JP"/>
              </w:rPr>
            </w:pPr>
          </w:p>
        </w:tc>
        <w:tc>
          <w:tcPr>
            <w:tcW w:w="2669" w:type="dxa"/>
          </w:tcPr>
          <w:p w14:paraId="1AFD3FE1" w14:textId="77777777" w:rsidR="00FE4CC1" w:rsidRPr="003D419F" w:rsidRDefault="00FE4CC1" w:rsidP="001144F5">
            <w:pPr>
              <w:snapToGrid w:val="0"/>
              <w:jc w:val="both"/>
              <w:rPr>
                <w:rFonts w:ascii="Times New Roman"/>
                <w:lang w:eastAsia="ja-JP"/>
              </w:rPr>
            </w:pPr>
          </w:p>
        </w:tc>
      </w:tr>
      <w:tr w:rsidR="00FE4CC1" w:rsidRPr="003D419F" w14:paraId="43D03B8F" w14:textId="77777777" w:rsidTr="001144F5">
        <w:trPr>
          <w:trHeight w:val="493"/>
        </w:trPr>
        <w:tc>
          <w:tcPr>
            <w:tcW w:w="425" w:type="dxa"/>
            <w:vMerge/>
            <w:tcBorders>
              <w:top w:val="nil"/>
              <w:right w:val="single" w:sz="4" w:space="0" w:color="auto"/>
            </w:tcBorders>
          </w:tcPr>
          <w:p w14:paraId="07E868C3" w14:textId="77777777" w:rsidR="00FE4CC1" w:rsidRPr="003D419F" w:rsidRDefault="00FE4CC1" w:rsidP="001144F5">
            <w:pPr>
              <w:rPr>
                <w:lang w:eastAsia="ja-JP"/>
              </w:rPr>
            </w:pPr>
          </w:p>
        </w:tc>
        <w:tc>
          <w:tcPr>
            <w:tcW w:w="994" w:type="dxa"/>
            <w:tcBorders>
              <w:left w:val="single" w:sz="4" w:space="0" w:color="auto"/>
            </w:tcBorders>
          </w:tcPr>
          <w:p w14:paraId="7A07A3AE" w14:textId="77777777" w:rsidR="00FE4CC1" w:rsidRPr="003D419F" w:rsidRDefault="00FE4CC1" w:rsidP="001144F5">
            <w:pPr>
              <w:snapToGrid w:val="0"/>
              <w:jc w:val="both"/>
              <w:rPr>
                <w:rFonts w:ascii="Times New Roman"/>
                <w:lang w:eastAsia="ja-JP"/>
              </w:rPr>
            </w:pPr>
          </w:p>
        </w:tc>
        <w:tc>
          <w:tcPr>
            <w:tcW w:w="823" w:type="dxa"/>
          </w:tcPr>
          <w:p w14:paraId="121F4150" w14:textId="77777777" w:rsidR="00FE4CC1" w:rsidRPr="003D419F" w:rsidRDefault="00FE4CC1" w:rsidP="001144F5">
            <w:pPr>
              <w:snapToGrid w:val="0"/>
              <w:jc w:val="both"/>
              <w:rPr>
                <w:rFonts w:ascii="Times New Roman"/>
                <w:lang w:eastAsia="ja-JP"/>
              </w:rPr>
            </w:pPr>
          </w:p>
        </w:tc>
        <w:tc>
          <w:tcPr>
            <w:tcW w:w="2720" w:type="dxa"/>
          </w:tcPr>
          <w:p w14:paraId="541955EE" w14:textId="77777777" w:rsidR="00FE4CC1" w:rsidRPr="003D419F" w:rsidRDefault="00FE4CC1" w:rsidP="001144F5">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1144F5">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1144F5">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1144F5">
            <w:pPr>
              <w:snapToGrid w:val="0"/>
              <w:jc w:val="both"/>
              <w:rPr>
                <w:rFonts w:ascii="Times New Roman"/>
                <w:lang w:eastAsia="ja-JP"/>
              </w:rPr>
            </w:pPr>
          </w:p>
        </w:tc>
      </w:tr>
      <w:tr w:rsidR="00FE4CC1" w:rsidRPr="003D419F" w14:paraId="0D663337" w14:textId="77777777" w:rsidTr="001144F5">
        <w:trPr>
          <w:trHeight w:val="493"/>
        </w:trPr>
        <w:tc>
          <w:tcPr>
            <w:tcW w:w="425" w:type="dxa"/>
            <w:vMerge/>
            <w:tcBorders>
              <w:top w:val="nil"/>
              <w:right w:val="single" w:sz="4" w:space="0" w:color="auto"/>
            </w:tcBorders>
          </w:tcPr>
          <w:p w14:paraId="2689C52D" w14:textId="77777777" w:rsidR="00FE4CC1" w:rsidRPr="003D419F" w:rsidRDefault="00FE4CC1" w:rsidP="001144F5">
            <w:pPr>
              <w:rPr>
                <w:lang w:eastAsia="ja-JP"/>
              </w:rPr>
            </w:pPr>
          </w:p>
        </w:tc>
        <w:tc>
          <w:tcPr>
            <w:tcW w:w="994" w:type="dxa"/>
            <w:tcBorders>
              <w:left w:val="single" w:sz="4" w:space="0" w:color="auto"/>
            </w:tcBorders>
          </w:tcPr>
          <w:p w14:paraId="0E5E1C3A" w14:textId="77777777" w:rsidR="00FE4CC1" w:rsidRPr="003D419F" w:rsidRDefault="00FE4CC1" w:rsidP="001144F5">
            <w:pPr>
              <w:snapToGrid w:val="0"/>
              <w:jc w:val="both"/>
              <w:rPr>
                <w:rFonts w:ascii="Times New Roman"/>
                <w:lang w:eastAsia="ja-JP"/>
              </w:rPr>
            </w:pPr>
          </w:p>
        </w:tc>
        <w:tc>
          <w:tcPr>
            <w:tcW w:w="823" w:type="dxa"/>
          </w:tcPr>
          <w:p w14:paraId="4B6D9E7B" w14:textId="77777777" w:rsidR="00FE4CC1" w:rsidRPr="003D419F" w:rsidRDefault="00FE4CC1" w:rsidP="001144F5">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1144F5">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1144F5">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1144F5">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1144F5">
            <w:pPr>
              <w:snapToGrid w:val="0"/>
              <w:jc w:val="center"/>
            </w:pPr>
            <w:proofErr w:type="spellStart"/>
            <w:r w:rsidRPr="003D419F">
              <w:t>免許・資格</w:t>
            </w:r>
            <w:proofErr w:type="spellEnd"/>
          </w:p>
        </w:tc>
      </w:tr>
      <w:tr w:rsidR="00FE4CC1" w:rsidRPr="003D419F" w14:paraId="448D0F24" w14:textId="77777777" w:rsidTr="001144F5">
        <w:trPr>
          <w:trHeight w:val="493"/>
        </w:trPr>
        <w:tc>
          <w:tcPr>
            <w:tcW w:w="425" w:type="dxa"/>
            <w:vMerge/>
            <w:tcBorders>
              <w:top w:val="nil"/>
              <w:right w:val="single" w:sz="4" w:space="0" w:color="auto"/>
            </w:tcBorders>
          </w:tcPr>
          <w:p w14:paraId="24C78E26" w14:textId="77777777" w:rsidR="00FE4CC1" w:rsidRPr="003D419F" w:rsidRDefault="00FE4CC1" w:rsidP="001144F5"/>
        </w:tc>
        <w:tc>
          <w:tcPr>
            <w:tcW w:w="994" w:type="dxa"/>
            <w:tcBorders>
              <w:left w:val="single" w:sz="4" w:space="0" w:color="auto"/>
            </w:tcBorders>
          </w:tcPr>
          <w:p w14:paraId="16A51CBD" w14:textId="77777777" w:rsidR="00FE4CC1" w:rsidRPr="003D419F" w:rsidRDefault="00FE4CC1" w:rsidP="001144F5">
            <w:pPr>
              <w:snapToGrid w:val="0"/>
              <w:jc w:val="both"/>
              <w:rPr>
                <w:rFonts w:ascii="Times New Roman"/>
              </w:rPr>
            </w:pPr>
          </w:p>
        </w:tc>
        <w:tc>
          <w:tcPr>
            <w:tcW w:w="823" w:type="dxa"/>
          </w:tcPr>
          <w:p w14:paraId="574C4115" w14:textId="77777777" w:rsidR="00FE4CC1" w:rsidRPr="003D419F" w:rsidRDefault="00FE4CC1" w:rsidP="001144F5">
            <w:pPr>
              <w:snapToGrid w:val="0"/>
              <w:jc w:val="both"/>
              <w:rPr>
                <w:rFonts w:ascii="Times New Roman"/>
              </w:rPr>
            </w:pPr>
          </w:p>
        </w:tc>
        <w:tc>
          <w:tcPr>
            <w:tcW w:w="2720" w:type="dxa"/>
          </w:tcPr>
          <w:p w14:paraId="2369B097" w14:textId="77777777" w:rsidR="00FE4CC1" w:rsidRPr="003D419F" w:rsidRDefault="00FE4CC1" w:rsidP="001144F5">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1144F5">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1144F5">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1144F5">
            <w:pPr>
              <w:snapToGrid w:val="0"/>
              <w:jc w:val="both"/>
              <w:rPr>
                <w:rFonts w:ascii="Times New Roman"/>
              </w:rPr>
            </w:pPr>
          </w:p>
        </w:tc>
      </w:tr>
      <w:tr w:rsidR="00FE4CC1" w:rsidRPr="003D419F" w14:paraId="07336BBF" w14:textId="77777777" w:rsidTr="001144F5">
        <w:trPr>
          <w:trHeight w:val="493"/>
        </w:trPr>
        <w:tc>
          <w:tcPr>
            <w:tcW w:w="425" w:type="dxa"/>
            <w:vMerge/>
            <w:tcBorders>
              <w:top w:val="nil"/>
              <w:right w:val="single" w:sz="4" w:space="0" w:color="auto"/>
            </w:tcBorders>
          </w:tcPr>
          <w:p w14:paraId="728AB0CA" w14:textId="77777777" w:rsidR="00FE4CC1" w:rsidRPr="003D419F" w:rsidRDefault="00FE4CC1" w:rsidP="001144F5"/>
        </w:tc>
        <w:tc>
          <w:tcPr>
            <w:tcW w:w="994" w:type="dxa"/>
            <w:tcBorders>
              <w:left w:val="single" w:sz="4" w:space="0" w:color="auto"/>
            </w:tcBorders>
          </w:tcPr>
          <w:p w14:paraId="4DAD37FB" w14:textId="77777777" w:rsidR="00FE4CC1" w:rsidRPr="003D419F" w:rsidRDefault="00FE4CC1" w:rsidP="001144F5">
            <w:pPr>
              <w:snapToGrid w:val="0"/>
              <w:jc w:val="both"/>
              <w:rPr>
                <w:rFonts w:ascii="Times New Roman"/>
              </w:rPr>
            </w:pPr>
          </w:p>
        </w:tc>
        <w:tc>
          <w:tcPr>
            <w:tcW w:w="823" w:type="dxa"/>
          </w:tcPr>
          <w:p w14:paraId="0949891B" w14:textId="77777777" w:rsidR="00FE4CC1" w:rsidRPr="003D419F" w:rsidRDefault="00FE4CC1" w:rsidP="001144F5">
            <w:pPr>
              <w:snapToGrid w:val="0"/>
              <w:jc w:val="both"/>
              <w:rPr>
                <w:rFonts w:ascii="Times New Roman"/>
              </w:rPr>
            </w:pPr>
          </w:p>
        </w:tc>
        <w:tc>
          <w:tcPr>
            <w:tcW w:w="2720" w:type="dxa"/>
          </w:tcPr>
          <w:p w14:paraId="651D7A04" w14:textId="77777777" w:rsidR="00FE4CC1" w:rsidRPr="003D419F" w:rsidRDefault="00FE4CC1" w:rsidP="001144F5">
            <w:pPr>
              <w:snapToGrid w:val="0"/>
              <w:jc w:val="both"/>
              <w:rPr>
                <w:rFonts w:ascii="Times New Roman"/>
              </w:rPr>
            </w:pPr>
          </w:p>
        </w:tc>
        <w:tc>
          <w:tcPr>
            <w:tcW w:w="969" w:type="dxa"/>
          </w:tcPr>
          <w:p w14:paraId="36DEE7E9" w14:textId="77777777" w:rsidR="00FE4CC1" w:rsidRPr="003D419F" w:rsidRDefault="00FE4CC1" w:rsidP="001144F5">
            <w:pPr>
              <w:snapToGrid w:val="0"/>
              <w:jc w:val="both"/>
              <w:rPr>
                <w:rFonts w:ascii="Times New Roman"/>
              </w:rPr>
            </w:pPr>
          </w:p>
        </w:tc>
        <w:tc>
          <w:tcPr>
            <w:tcW w:w="614" w:type="dxa"/>
          </w:tcPr>
          <w:p w14:paraId="2073A42C" w14:textId="77777777" w:rsidR="00FE4CC1" w:rsidRPr="003D419F" w:rsidRDefault="00FE4CC1" w:rsidP="001144F5">
            <w:pPr>
              <w:snapToGrid w:val="0"/>
              <w:jc w:val="both"/>
              <w:rPr>
                <w:rFonts w:ascii="Times New Roman"/>
              </w:rPr>
            </w:pPr>
          </w:p>
        </w:tc>
        <w:tc>
          <w:tcPr>
            <w:tcW w:w="2669" w:type="dxa"/>
          </w:tcPr>
          <w:p w14:paraId="0F6DED40" w14:textId="77777777" w:rsidR="00FE4CC1" w:rsidRPr="003D419F" w:rsidRDefault="00FE4CC1" w:rsidP="001144F5">
            <w:pPr>
              <w:snapToGrid w:val="0"/>
              <w:jc w:val="both"/>
              <w:rPr>
                <w:rFonts w:ascii="Times New Roman"/>
              </w:rPr>
            </w:pPr>
          </w:p>
        </w:tc>
      </w:tr>
      <w:tr w:rsidR="00FE4CC1" w:rsidRPr="003D419F" w14:paraId="3898192D" w14:textId="77777777" w:rsidTr="001144F5">
        <w:trPr>
          <w:trHeight w:val="493"/>
        </w:trPr>
        <w:tc>
          <w:tcPr>
            <w:tcW w:w="425" w:type="dxa"/>
            <w:vMerge/>
            <w:tcBorders>
              <w:top w:val="nil"/>
              <w:right w:val="single" w:sz="4" w:space="0" w:color="auto"/>
            </w:tcBorders>
          </w:tcPr>
          <w:p w14:paraId="5AB93A67" w14:textId="77777777" w:rsidR="00FE4CC1" w:rsidRPr="003D419F" w:rsidRDefault="00FE4CC1" w:rsidP="001144F5"/>
        </w:tc>
        <w:tc>
          <w:tcPr>
            <w:tcW w:w="994" w:type="dxa"/>
            <w:tcBorders>
              <w:left w:val="single" w:sz="4" w:space="0" w:color="auto"/>
            </w:tcBorders>
          </w:tcPr>
          <w:p w14:paraId="0F026E38" w14:textId="77777777" w:rsidR="00FE4CC1" w:rsidRPr="003D419F" w:rsidRDefault="00FE4CC1" w:rsidP="001144F5">
            <w:pPr>
              <w:snapToGrid w:val="0"/>
              <w:jc w:val="both"/>
              <w:rPr>
                <w:rFonts w:ascii="Times New Roman"/>
              </w:rPr>
            </w:pPr>
          </w:p>
        </w:tc>
        <w:tc>
          <w:tcPr>
            <w:tcW w:w="823" w:type="dxa"/>
          </w:tcPr>
          <w:p w14:paraId="6B4B03ED" w14:textId="77777777" w:rsidR="00FE4CC1" w:rsidRPr="003D419F" w:rsidRDefault="00FE4CC1" w:rsidP="001144F5">
            <w:pPr>
              <w:snapToGrid w:val="0"/>
              <w:jc w:val="both"/>
              <w:rPr>
                <w:rFonts w:ascii="Times New Roman"/>
              </w:rPr>
            </w:pPr>
          </w:p>
        </w:tc>
        <w:tc>
          <w:tcPr>
            <w:tcW w:w="2720" w:type="dxa"/>
          </w:tcPr>
          <w:p w14:paraId="37E29408" w14:textId="77777777" w:rsidR="00FE4CC1" w:rsidRPr="003D419F" w:rsidRDefault="00FE4CC1" w:rsidP="001144F5">
            <w:pPr>
              <w:snapToGrid w:val="0"/>
              <w:jc w:val="both"/>
              <w:rPr>
                <w:rFonts w:ascii="Times New Roman"/>
              </w:rPr>
            </w:pPr>
          </w:p>
        </w:tc>
        <w:tc>
          <w:tcPr>
            <w:tcW w:w="969" w:type="dxa"/>
          </w:tcPr>
          <w:p w14:paraId="0A55D758" w14:textId="77777777" w:rsidR="00FE4CC1" w:rsidRPr="003D419F" w:rsidRDefault="00FE4CC1" w:rsidP="001144F5">
            <w:pPr>
              <w:snapToGrid w:val="0"/>
              <w:jc w:val="both"/>
              <w:rPr>
                <w:rFonts w:ascii="Times New Roman"/>
              </w:rPr>
            </w:pPr>
          </w:p>
        </w:tc>
        <w:tc>
          <w:tcPr>
            <w:tcW w:w="614" w:type="dxa"/>
          </w:tcPr>
          <w:p w14:paraId="1A32F5AE" w14:textId="77777777" w:rsidR="00FE4CC1" w:rsidRPr="003D419F" w:rsidRDefault="00FE4CC1" w:rsidP="001144F5">
            <w:pPr>
              <w:snapToGrid w:val="0"/>
              <w:jc w:val="both"/>
              <w:rPr>
                <w:rFonts w:ascii="Times New Roman"/>
              </w:rPr>
            </w:pPr>
          </w:p>
        </w:tc>
        <w:tc>
          <w:tcPr>
            <w:tcW w:w="2669" w:type="dxa"/>
          </w:tcPr>
          <w:p w14:paraId="3007DC38" w14:textId="77777777" w:rsidR="00FE4CC1" w:rsidRPr="003D419F" w:rsidRDefault="00FE4CC1" w:rsidP="001144F5">
            <w:pPr>
              <w:snapToGrid w:val="0"/>
              <w:jc w:val="both"/>
              <w:rPr>
                <w:rFonts w:ascii="Times New Roman"/>
              </w:rPr>
            </w:pPr>
          </w:p>
        </w:tc>
      </w:tr>
    </w:tbl>
    <w:p w14:paraId="38137999" w14:textId="4657B463" w:rsidR="00FE4CC1" w:rsidRPr="002A7AA6" w:rsidRDefault="00FE4CC1" w:rsidP="00FE4CC1">
      <w:pPr>
        <w:rPr>
          <w:rFonts w:ascii="Times New Roman"/>
          <w:sz w:val="24"/>
          <w:lang w:eastAsia="ja-JP"/>
        </w:rPr>
        <w:sectPr w:rsidR="00FE4CC1" w:rsidRPr="002A7AA6" w:rsidSect="00254871">
          <w:type w:val="continuous"/>
          <w:pgSz w:w="11910" w:h="16840"/>
          <w:pgMar w:top="1120" w:right="1420" w:bottom="1135" w:left="1276" w:header="720" w:footer="720" w:gutter="0"/>
          <w:cols w:space="720"/>
        </w:sectPr>
      </w:pPr>
      <w:bookmarkStart w:id="166" w:name="履__歴__書"/>
      <w:bookmarkEnd w:id="166"/>
      <w:r w:rsidRPr="003D419F">
        <w:br w:type="page"/>
      </w:r>
    </w:p>
    <w:p w14:paraId="561A1A9F" w14:textId="1AC8B6B9" w:rsidR="002A7AA6" w:rsidRPr="002A7AA6" w:rsidRDefault="002A7AA6" w:rsidP="009A33D2">
      <w:pPr>
        <w:spacing w:before="41"/>
        <w:rPr>
          <w:sz w:val="24"/>
          <w:szCs w:val="24"/>
          <w:lang w:eastAsia="ja-JP"/>
        </w:rPr>
      </w:pPr>
      <w:r w:rsidRPr="002A7AA6">
        <w:rPr>
          <w:sz w:val="24"/>
          <w:szCs w:val="24"/>
          <w:lang w:eastAsia="ja-JP"/>
        </w:rPr>
        <w:t>様式第</w:t>
      </w:r>
      <w:r w:rsidR="008C5E6E">
        <w:rPr>
          <w:rFonts w:hint="eastAsia"/>
          <w:sz w:val="24"/>
          <w:szCs w:val="24"/>
          <w:lang w:eastAsia="ja-JP"/>
        </w:rPr>
        <w:t>２</w:t>
      </w:r>
      <w:r w:rsidRPr="002A7AA6">
        <w:rPr>
          <w:sz w:val="24"/>
          <w:szCs w:val="24"/>
          <w:lang w:eastAsia="ja-JP"/>
        </w:rPr>
        <w:t>号</w:t>
      </w:r>
    </w:p>
    <w:p w14:paraId="427C1D21" w14:textId="77777777" w:rsidR="002A7AA6" w:rsidRPr="002A7AA6" w:rsidRDefault="002A7AA6" w:rsidP="002A7AA6">
      <w:pPr>
        <w:spacing w:before="2"/>
        <w:rPr>
          <w:sz w:val="21"/>
          <w:szCs w:val="24"/>
          <w:lang w:eastAsia="ja-JP"/>
        </w:rPr>
      </w:pPr>
    </w:p>
    <w:p w14:paraId="2E764CE3" w14:textId="1CC0DFDA" w:rsidR="002A7AA6" w:rsidRPr="002A7AA6" w:rsidRDefault="00EE08C9" w:rsidP="007502BD">
      <w:pPr>
        <w:pStyle w:val="4"/>
        <w:ind w:left="1" w:hanging="1"/>
        <w:rPr>
          <w:lang w:eastAsia="ja-JP"/>
        </w:rPr>
      </w:pPr>
      <w:bookmarkStart w:id="167" w:name="農業次世代人材投資資金（準備型）交付申請書"/>
      <w:bookmarkEnd w:id="167"/>
      <w:r>
        <w:rPr>
          <w:rFonts w:hint="eastAsia"/>
          <w:lang w:eastAsia="ja-JP"/>
        </w:rPr>
        <w:t>初期投資促進</w:t>
      </w:r>
      <w:r w:rsidR="00F9499F">
        <w:rPr>
          <w:rFonts w:hint="eastAsia"/>
          <w:lang w:eastAsia="ja-JP"/>
        </w:rPr>
        <w:t>事業</w:t>
      </w:r>
      <w:r w:rsidR="002A7AA6" w:rsidRPr="002A7AA6">
        <w:rPr>
          <w:lang w:eastAsia="ja-JP"/>
        </w:rPr>
        <w:t>交付申請書</w:t>
      </w:r>
    </w:p>
    <w:p w14:paraId="7261D2EA" w14:textId="77777777" w:rsidR="002A7AA6" w:rsidRPr="002A7AA6" w:rsidRDefault="002A7AA6" w:rsidP="00FE4CC1">
      <w:pPr>
        <w:tabs>
          <w:tab w:val="left" w:pos="959"/>
          <w:tab w:val="left" w:pos="1679"/>
          <w:tab w:val="left" w:pos="2399"/>
        </w:tabs>
        <w:jc w:val="right"/>
        <w:rPr>
          <w:sz w:val="24"/>
          <w:szCs w:val="24"/>
          <w:lang w:eastAsia="ja-JP"/>
        </w:rPr>
      </w:pPr>
      <w:r w:rsidRPr="002A7AA6">
        <w:rPr>
          <w:sz w:val="24"/>
          <w:szCs w:val="24"/>
          <w:lang w:eastAsia="ja-JP"/>
        </w:rPr>
        <w:t>令和</w:t>
      </w:r>
      <w:r w:rsidRPr="002A7AA6">
        <w:rPr>
          <w:sz w:val="24"/>
          <w:szCs w:val="24"/>
          <w:lang w:eastAsia="ja-JP"/>
        </w:rPr>
        <w:tab/>
        <w:t>年</w:t>
      </w:r>
      <w:r w:rsidRPr="002A7AA6">
        <w:rPr>
          <w:sz w:val="24"/>
          <w:szCs w:val="24"/>
          <w:lang w:eastAsia="ja-JP"/>
        </w:rPr>
        <w:tab/>
        <w:t>月</w:t>
      </w:r>
      <w:r w:rsidRPr="002A7AA6">
        <w:rPr>
          <w:sz w:val="24"/>
          <w:szCs w:val="24"/>
          <w:lang w:eastAsia="ja-JP"/>
        </w:rPr>
        <w:tab/>
        <w:t>日</w:t>
      </w:r>
    </w:p>
    <w:p w14:paraId="2DE54E40" w14:textId="77777777" w:rsidR="002A7AA6" w:rsidRPr="002A7AA6" w:rsidRDefault="002A7AA6" w:rsidP="002A7AA6">
      <w:pPr>
        <w:spacing w:before="9"/>
        <w:rPr>
          <w:sz w:val="24"/>
          <w:szCs w:val="24"/>
          <w:lang w:eastAsia="ja-JP"/>
        </w:rPr>
      </w:pPr>
    </w:p>
    <w:p w14:paraId="50F7AED0" w14:textId="77777777" w:rsidR="002A7AA6" w:rsidRPr="002A7AA6" w:rsidRDefault="002A7AA6" w:rsidP="002A7AA6">
      <w:pPr>
        <w:ind w:left="2851"/>
        <w:rPr>
          <w:sz w:val="24"/>
          <w:szCs w:val="24"/>
          <w:lang w:eastAsia="ja-JP"/>
        </w:rPr>
      </w:pPr>
      <w:r w:rsidRPr="002A7AA6">
        <w:rPr>
          <w:sz w:val="24"/>
          <w:szCs w:val="24"/>
          <w:lang w:eastAsia="ja-JP"/>
        </w:rPr>
        <w:t>殿</w:t>
      </w:r>
    </w:p>
    <w:p w14:paraId="48FA38EE" w14:textId="77777777" w:rsidR="002A7AA6" w:rsidRPr="002A7AA6" w:rsidRDefault="002A7AA6" w:rsidP="002A7AA6">
      <w:pPr>
        <w:rPr>
          <w:sz w:val="24"/>
          <w:szCs w:val="24"/>
          <w:lang w:eastAsia="ja-JP"/>
        </w:rPr>
      </w:pPr>
    </w:p>
    <w:p w14:paraId="4266D45C" w14:textId="77777777" w:rsidR="002A7AA6" w:rsidRPr="002A7AA6" w:rsidRDefault="002A7AA6" w:rsidP="002A7AA6">
      <w:pPr>
        <w:rPr>
          <w:szCs w:val="24"/>
          <w:lang w:eastAsia="ja-JP"/>
        </w:rPr>
      </w:pPr>
    </w:p>
    <w:p w14:paraId="7DED9559" w14:textId="62993431" w:rsidR="002A7AA6" w:rsidRPr="002A7AA6" w:rsidRDefault="002A7AA6" w:rsidP="00FE4CC1">
      <w:pPr>
        <w:tabs>
          <w:tab w:val="left" w:pos="9151"/>
        </w:tabs>
        <w:ind w:leftChars="-1" w:left="-2" w:firstLineChars="2008" w:firstLine="4819"/>
        <w:rPr>
          <w:sz w:val="24"/>
          <w:szCs w:val="24"/>
          <w:lang w:eastAsia="ja-JP"/>
        </w:rPr>
      </w:pPr>
      <w:r w:rsidRPr="002A7AA6">
        <w:rPr>
          <w:sz w:val="24"/>
          <w:szCs w:val="24"/>
          <w:lang w:eastAsia="ja-JP"/>
        </w:rPr>
        <w:t>氏名</w:t>
      </w:r>
      <w:r w:rsidR="00FE4CC1">
        <w:rPr>
          <w:rFonts w:hint="eastAsia"/>
          <w:sz w:val="24"/>
          <w:szCs w:val="24"/>
          <w:lang w:eastAsia="ja-JP"/>
        </w:rPr>
        <w:t xml:space="preserve">　　　　　　　　　　　</w:t>
      </w:r>
    </w:p>
    <w:p w14:paraId="1E8785EC" w14:textId="77777777" w:rsidR="002A7AA6" w:rsidRPr="002A7AA6" w:rsidRDefault="002A7AA6" w:rsidP="002A7AA6">
      <w:pPr>
        <w:rPr>
          <w:sz w:val="24"/>
          <w:szCs w:val="24"/>
          <w:lang w:eastAsia="ja-JP"/>
        </w:rPr>
      </w:pPr>
    </w:p>
    <w:p w14:paraId="50297BAF" w14:textId="77777777" w:rsidR="002A7AA6" w:rsidRPr="002A7AA6" w:rsidRDefault="002A7AA6" w:rsidP="002A7AA6">
      <w:pPr>
        <w:spacing w:before="6"/>
        <w:rPr>
          <w:sz w:val="19"/>
          <w:szCs w:val="24"/>
          <w:lang w:eastAsia="ja-JP"/>
        </w:rPr>
      </w:pPr>
    </w:p>
    <w:p w14:paraId="627AD751" w14:textId="26FB1BBC" w:rsidR="002A7AA6" w:rsidRPr="002A7AA6" w:rsidRDefault="006F1A73" w:rsidP="00FE4CC1">
      <w:pPr>
        <w:spacing w:line="242" w:lineRule="auto"/>
        <w:ind w:left="1" w:firstLineChars="100" w:firstLine="232"/>
        <w:jc w:val="both"/>
        <w:rPr>
          <w:sz w:val="24"/>
          <w:szCs w:val="24"/>
          <w:lang w:eastAsia="ja-JP"/>
        </w:rPr>
      </w:pPr>
      <w:r>
        <w:rPr>
          <w:rFonts w:hint="eastAsia"/>
          <w:spacing w:val="-8"/>
          <w:sz w:val="24"/>
          <w:szCs w:val="24"/>
          <w:lang w:eastAsia="ja-JP"/>
        </w:rPr>
        <w:t>福島県</w:t>
      </w:r>
      <w:r w:rsidR="002A25B9">
        <w:rPr>
          <w:rFonts w:hint="eastAsia"/>
          <w:spacing w:val="-8"/>
          <w:sz w:val="24"/>
          <w:szCs w:val="24"/>
          <w:lang w:eastAsia="ja-JP"/>
        </w:rPr>
        <w:t>新規就農者確保緊急対策</w:t>
      </w:r>
      <w:r w:rsidR="002A25B9" w:rsidRPr="002A7AA6">
        <w:rPr>
          <w:spacing w:val="-8"/>
          <w:sz w:val="24"/>
          <w:szCs w:val="24"/>
          <w:lang w:eastAsia="ja-JP"/>
        </w:rPr>
        <w:t>実施</w:t>
      </w:r>
      <w:r>
        <w:rPr>
          <w:rFonts w:hint="eastAsia"/>
          <w:spacing w:val="-8"/>
          <w:sz w:val="24"/>
          <w:szCs w:val="24"/>
          <w:lang w:eastAsia="ja-JP"/>
        </w:rPr>
        <w:t>要領</w:t>
      </w:r>
      <w:r w:rsidR="002A7AA6" w:rsidRPr="002A7AA6">
        <w:rPr>
          <w:spacing w:val="-9"/>
          <w:sz w:val="24"/>
          <w:szCs w:val="24"/>
          <w:lang w:eastAsia="ja-JP"/>
        </w:rPr>
        <w:t>別記</w:t>
      </w:r>
      <w:r>
        <w:rPr>
          <w:rFonts w:hint="eastAsia"/>
          <w:spacing w:val="-9"/>
          <w:sz w:val="24"/>
          <w:szCs w:val="24"/>
          <w:lang w:eastAsia="ja-JP"/>
        </w:rPr>
        <w:t>３</w:t>
      </w:r>
      <w:r w:rsidR="002A7AA6" w:rsidRPr="002A7AA6">
        <w:rPr>
          <w:spacing w:val="-9"/>
          <w:sz w:val="24"/>
          <w:szCs w:val="24"/>
          <w:lang w:eastAsia="ja-JP"/>
        </w:rPr>
        <w:t>第６の３の規定に基づき交付を申請します。</w:t>
      </w:r>
    </w:p>
    <w:p w14:paraId="1DA32A1A" w14:textId="77777777" w:rsidR="002A7AA6" w:rsidRPr="002A7AA6" w:rsidRDefault="002A7AA6" w:rsidP="00FE4CC1">
      <w:pPr>
        <w:ind w:leftChars="-150" w:left="-329" w:hanging="1"/>
        <w:rPr>
          <w:sz w:val="20"/>
          <w:szCs w:val="24"/>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278"/>
        <w:gridCol w:w="779"/>
        <w:gridCol w:w="780"/>
        <w:gridCol w:w="779"/>
        <w:gridCol w:w="780"/>
        <w:gridCol w:w="780"/>
        <w:gridCol w:w="779"/>
        <w:gridCol w:w="780"/>
        <w:gridCol w:w="780"/>
      </w:tblGrid>
      <w:tr w:rsidR="00E10AAB" w:rsidRPr="005655EC" w14:paraId="79F8F38E" w14:textId="77777777" w:rsidTr="00A314B2">
        <w:trPr>
          <w:trHeight w:val="556"/>
        </w:trPr>
        <w:tc>
          <w:tcPr>
            <w:tcW w:w="2977" w:type="dxa"/>
            <w:gridSpan w:val="2"/>
            <w:tcBorders>
              <w:top w:val="single" w:sz="4" w:space="0" w:color="000000"/>
              <w:left w:val="single" w:sz="4" w:space="0" w:color="000000"/>
              <w:bottom w:val="nil"/>
              <w:right w:val="single" w:sz="4" w:space="0" w:color="000000"/>
            </w:tcBorders>
            <w:vAlign w:val="center"/>
          </w:tcPr>
          <w:p w14:paraId="731BA9C5" w14:textId="77777777" w:rsidR="00E10AAB" w:rsidRPr="005655EC" w:rsidRDefault="00E10AAB" w:rsidP="001144F5">
            <w:pPr>
              <w:pStyle w:val="TableParagraph"/>
              <w:snapToGrid w:val="0"/>
              <w:ind w:left="107"/>
              <w:jc w:val="both"/>
              <w:rPr>
                <w:szCs w:val="21"/>
              </w:rPr>
            </w:pPr>
            <w:proofErr w:type="spellStart"/>
            <w:r w:rsidRPr="005655EC">
              <w:rPr>
                <w:szCs w:val="21"/>
              </w:rPr>
              <w:t>交付申請額</w:t>
            </w:r>
            <w:proofErr w:type="spellEnd"/>
          </w:p>
        </w:tc>
        <w:tc>
          <w:tcPr>
            <w:tcW w:w="779" w:type="dxa"/>
            <w:tcBorders>
              <w:left w:val="single" w:sz="4" w:space="0" w:color="000000"/>
              <w:right w:val="dotted" w:sz="4" w:space="0" w:color="000000"/>
            </w:tcBorders>
            <w:vAlign w:val="center"/>
          </w:tcPr>
          <w:p w14:paraId="074CE9E0"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5655EC"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52960E8"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F77744D" w14:textId="74147966" w:rsidR="00E10AAB" w:rsidRPr="005655EC" w:rsidRDefault="00E10AAB"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4B5ADE0" w14:textId="50823A36" w:rsidR="00E10AAB" w:rsidRPr="005655EC" w:rsidRDefault="00E10AAB"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58DC469C" w14:textId="2F0002B5" w:rsidR="00E10AAB" w:rsidRPr="005655EC" w:rsidRDefault="00E10AAB" w:rsidP="00E10AAB">
            <w:pPr>
              <w:pStyle w:val="TableParagraph"/>
              <w:snapToGrid w:val="0"/>
              <w:ind w:left="232"/>
              <w:jc w:val="center"/>
              <w:rPr>
                <w:szCs w:val="21"/>
              </w:rPr>
            </w:pPr>
          </w:p>
        </w:tc>
        <w:tc>
          <w:tcPr>
            <w:tcW w:w="780" w:type="dxa"/>
            <w:tcBorders>
              <w:left w:val="dotted" w:sz="4" w:space="0" w:color="000000"/>
            </w:tcBorders>
            <w:vAlign w:val="center"/>
          </w:tcPr>
          <w:p w14:paraId="158DBF84" w14:textId="77777777" w:rsidR="00E10AAB" w:rsidRPr="005655EC" w:rsidRDefault="00E10AAB" w:rsidP="00E10AAB">
            <w:pPr>
              <w:pStyle w:val="TableParagraph"/>
              <w:snapToGrid w:val="0"/>
              <w:ind w:left="359"/>
              <w:jc w:val="center"/>
              <w:rPr>
                <w:szCs w:val="21"/>
              </w:rPr>
            </w:pPr>
            <w:r w:rsidRPr="005655EC">
              <w:rPr>
                <w:szCs w:val="21"/>
              </w:rPr>
              <w:t>円</w:t>
            </w:r>
          </w:p>
        </w:tc>
      </w:tr>
      <w:tr w:rsidR="00EE08C9" w:rsidRPr="005655EC" w14:paraId="7F6B83C1" w14:textId="77777777" w:rsidTr="00A314B2">
        <w:trPr>
          <w:trHeight w:val="556"/>
        </w:trPr>
        <w:tc>
          <w:tcPr>
            <w:tcW w:w="699" w:type="dxa"/>
            <w:tcBorders>
              <w:top w:val="nil"/>
              <w:bottom w:val="nil"/>
            </w:tcBorders>
            <w:vAlign w:val="center"/>
          </w:tcPr>
          <w:p w14:paraId="798819E4" w14:textId="77777777" w:rsidR="00EE08C9" w:rsidRPr="005655EC" w:rsidRDefault="00EE08C9" w:rsidP="001144F5">
            <w:pPr>
              <w:pStyle w:val="TableParagraph"/>
              <w:snapToGrid w:val="0"/>
              <w:ind w:left="107"/>
              <w:jc w:val="both"/>
              <w:rPr>
                <w:szCs w:val="21"/>
              </w:rPr>
            </w:pPr>
          </w:p>
        </w:tc>
        <w:tc>
          <w:tcPr>
            <w:tcW w:w="2278" w:type="dxa"/>
            <w:tcBorders>
              <w:top w:val="single" w:sz="4" w:space="0" w:color="000000"/>
            </w:tcBorders>
            <w:vAlign w:val="center"/>
          </w:tcPr>
          <w:p w14:paraId="4BFD78CB" w14:textId="7A93A4AC" w:rsidR="00EE08C9" w:rsidRPr="005655EC" w:rsidRDefault="00EE08C9" w:rsidP="001144F5">
            <w:pPr>
              <w:pStyle w:val="TableParagraph"/>
              <w:snapToGrid w:val="0"/>
              <w:ind w:left="107"/>
              <w:jc w:val="both"/>
              <w:rPr>
                <w:szCs w:val="21"/>
              </w:rPr>
            </w:pPr>
            <w:r>
              <w:rPr>
                <w:rFonts w:hint="eastAsia"/>
                <w:szCs w:val="21"/>
                <w:lang w:eastAsia="ja-JP"/>
              </w:rPr>
              <w:t>うち国費</w:t>
            </w:r>
            <w:r w:rsidR="002A25B9">
              <w:rPr>
                <w:rFonts w:hint="eastAsia"/>
                <w:szCs w:val="21"/>
                <w:lang w:eastAsia="ja-JP"/>
              </w:rPr>
              <w:t>助成金</w:t>
            </w:r>
          </w:p>
        </w:tc>
        <w:tc>
          <w:tcPr>
            <w:tcW w:w="779" w:type="dxa"/>
            <w:tcBorders>
              <w:right w:val="dotted" w:sz="4" w:space="0" w:color="000000"/>
            </w:tcBorders>
            <w:vAlign w:val="center"/>
          </w:tcPr>
          <w:p w14:paraId="560FDE42"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9CE7400" w14:textId="77777777" w:rsidR="00EE08C9" w:rsidRPr="005655EC" w:rsidRDefault="00EE08C9"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4044FEAA"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1EA915B"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ED7227C" w14:textId="77777777" w:rsidR="00EE08C9" w:rsidRPr="005655EC" w:rsidRDefault="00EE08C9"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6E529B07"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72124D48"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tcBorders>
            <w:vAlign w:val="center"/>
          </w:tcPr>
          <w:p w14:paraId="432BB92B" w14:textId="68CE2B5A" w:rsidR="00EE08C9" w:rsidRPr="005655EC" w:rsidRDefault="00A410E1" w:rsidP="00E10AAB">
            <w:pPr>
              <w:pStyle w:val="TableParagraph"/>
              <w:snapToGrid w:val="0"/>
              <w:ind w:left="359"/>
              <w:jc w:val="center"/>
              <w:rPr>
                <w:szCs w:val="21"/>
              </w:rPr>
            </w:pPr>
            <w:r>
              <w:rPr>
                <w:rFonts w:hint="eastAsia"/>
                <w:szCs w:val="21"/>
                <w:lang w:eastAsia="ja-JP"/>
              </w:rPr>
              <w:t>円</w:t>
            </w:r>
          </w:p>
        </w:tc>
      </w:tr>
      <w:tr w:rsidR="00EE08C9" w:rsidRPr="005655EC" w14:paraId="6087B178" w14:textId="77777777" w:rsidTr="00A314B2">
        <w:trPr>
          <w:trHeight w:val="556"/>
        </w:trPr>
        <w:tc>
          <w:tcPr>
            <w:tcW w:w="699" w:type="dxa"/>
            <w:tcBorders>
              <w:top w:val="nil"/>
              <w:bottom w:val="nil"/>
            </w:tcBorders>
            <w:vAlign w:val="center"/>
          </w:tcPr>
          <w:p w14:paraId="4BCCBEC6" w14:textId="77777777" w:rsidR="00EE08C9" w:rsidRPr="005655EC" w:rsidRDefault="00EE08C9" w:rsidP="001144F5">
            <w:pPr>
              <w:pStyle w:val="TableParagraph"/>
              <w:snapToGrid w:val="0"/>
              <w:ind w:left="107"/>
              <w:jc w:val="both"/>
              <w:rPr>
                <w:szCs w:val="21"/>
              </w:rPr>
            </w:pPr>
          </w:p>
        </w:tc>
        <w:tc>
          <w:tcPr>
            <w:tcW w:w="2278" w:type="dxa"/>
            <w:tcBorders>
              <w:bottom w:val="single" w:sz="4" w:space="0" w:color="000000"/>
            </w:tcBorders>
            <w:vAlign w:val="center"/>
          </w:tcPr>
          <w:p w14:paraId="2C0A46EA" w14:textId="75AEE74E" w:rsidR="00EE08C9" w:rsidRPr="005655EC" w:rsidRDefault="00EE08C9" w:rsidP="001144F5">
            <w:pPr>
              <w:pStyle w:val="TableParagraph"/>
              <w:snapToGrid w:val="0"/>
              <w:ind w:left="107"/>
              <w:jc w:val="both"/>
              <w:rPr>
                <w:szCs w:val="21"/>
              </w:rPr>
            </w:pPr>
            <w:r>
              <w:rPr>
                <w:rFonts w:hint="eastAsia"/>
                <w:szCs w:val="21"/>
                <w:lang w:eastAsia="ja-JP"/>
              </w:rPr>
              <w:t>うち都道府県</w:t>
            </w:r>
            <w:r w:rsidR="002A25B9">
              <w:rPr>
                <w:rFonts w:hint="eastAsia"/>
                <w:szCs w:val="21"/>
                <w:lang w:eastAsia="ja-JP"/>
              </w:rPr>
              <w:t>負担額</w:t>
            </w:r>
          </w:p>
        </w:tc>
        <w:tc>
          <w:tcPr>
            <w:tcW w:w="779" w:type="dxa"/>
            <w:tcBorders>
              <w:right w:val="dotted" w:sz="4" w:space="0" w:color="000000"/>
            </w:tcBorders>
            <w:vAlign w:val="center"/>
          </w:tcPr>
          <w:p w14:paraId="214F56D3"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7BC2B1FE" w14:textId="77777777" w:rsidR="00EE08C9" w:rsidRPr="005655EC" w:rsidRDefault="00EE08C9"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7335934"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7F20A84"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B8A2FB6" w14:textId="77777777" w:rsidR="00EE08C9" w:rsidRPr="005655EC" w:rsidRDefault="00EE08C9"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2F553714"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732ECBB6"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tcBorders>
            <w:vAlign w:val="center"/>
          </w:tcPr>
          <w:p w14:paraId="6549EFF7" w14:textId="2EB2C676" w:rsidR="00EE08C9" w:rsidRPr="005655EC" w:rsidRDefault="00A410E1" w:rsidP="00E10AAB">
            <w:pPr>
              <w:pStyle w:val="TableParagraph"/>
              <w:snapToGrid w:val="0"/>
              <w:ind w:left="359"/>
              <w:jc w:val="center"/>
              <w:rPr>
                <w:szCs w:val="21"/>
              </w:rPr>
            </w:pPr>
            <w:r>
              <w:rPr>
                <w:rFonts w:hint="eastAsia"/>
                <w:szCs w:val="21"/>
                <w:lang w:eastAsia="ja-JP"/>
              </w:rPr>
              <w:t>円</w:t>
            </w:r>
          </w:p>
        </w:tc>
      </w:tr>
      <w:tr w:rsidR="00EE08C9" w:rsidRPr="005655EC" w14:paraId="3F466690" w14:textId="77777777" w:rsidTr="00A314B2">
        <w:trPr>
          <w:trHeight w:val="556"/>
        </w:trPr>
        <w:tc>
          <w:tcPr>
            <w:tcW w:w="699" w:type="dxa"/>
            <w:tcBorders>
              <w:top w:val="nil"/>
              <w:left w:val="single" w:sz="4" w:space="0" w:color="000000"/>
              <w:bottom w:val="nil"/>
              <w:right w:val="single" w:sz="4" w:space="0" w:color="000000"/>
            </w:tcBorders>
            <w:vAlign w:val="center"/>
          </w:tcPr>
          <w:p w14:paraId="4C076AF4" w14:textId="77777777" w:rsidR="00EE08C9" w:rsidRPr="005655EC" w:rsidRDefault="00EE08C9" w:rsidP="001144F5">
            <w:pPr>
              <w:pStyle w:val="TableParagraph"/>
              <w:snapToGrid w:val="0"/>
              <w:ind w:left="107"/>
              <w:jc w:val="both"/>
              <w:rPr>
                <w:szCs w:val="21"/>
              </w:rPr>
            </w:pPr>
          </w:p>
        </w:tc>
        <w:tc>
          <w:tcPr>
            <w:tcW w:w="2278" w:type="dxa"/>
            <w:tcBorders>
              <w:left w:val="single" w:sz="4" w:space="0" w:color="000000"/>
              <w:bottom w:val="single" w:sz="4" w:space="0" w:color="000000"/>
            </w:tcBorders>
            <w:vAlign w:val="center"/>
          </w:tcPr>
          <w:p w14:paraId="539EFBD7" w14:textId="3864D304" w:rsidR="00EE08C9" w:rsidRDefault="00EE08C9" w:rsidP="001144F5">
            <w:pPr>
              <w:pStyle w:val="TableParagraph"/>
              <w:snapToGrid w:val="0"/>
              <w:ind w:left="107"/>
              <w:jc w:val="both"/>
              <w:rPr>
                <w:szCs w:val="21"/>
                <w:lang w:eastAsia="ja-JP"/>
              </w:rPr>
            </w:pPr>
            <w:r>
              <w:rPr>
                <w:rFonts w:hint="eastAsia"/>
                <w:szCs w:val="21"/>
                <w:lang w:eastAsia="ja-JP"/>
              </w:rPr>
              <w:t>うちその他</w:t>
            </w:r>
          </w:p>
        </w:tc>
        <w:tc>
          <w:tcPr>
            <w:tcW w:w="779" w:type="dxa"/>
            <w:tcBorders>
              <w:right w:val="dotted" w:sz="4" w:space="0" w:color="000000"/>
            </w:tcBorders>
            <w:vAlign w:val="center"/>
          </w:tcPr>
          <w:p w14:paraId="153041D9"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775AD408" w14:textId="77777777" w:rsidR="00EE08C9" w:rsidRPr="005655EC" w:rsidRDefault="00EE08C9"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2852B91"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79E552D5"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DA7AAA4" w14:textId="77777777" w:rsidR="00EE08C9" w:rsidRPr="005655EC" w:rsidRDefault="00EE08C9"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44A39C2"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3E969BC5"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tcBorders>
            <w:vAlign w:val="center"/>
          </w:tcPr>
          <w:p w14:paraId="32E2BBAB" w14:textId="5718EFDA" w:rsidR="00EE08C9" w:rsidRPr="005655EC" w:rsidRDefault="00A410E1" w:rsidP="00E10AAB">
            <w:pPr>
              <w:pStyle w:val="TableParagraph"/>
              <w:snapToGrid w:val="0"/>
              <w:ind w:left="359"/>
              <w:jc w:val="center"/>
              <w:rPr>
                <w:szCs w:val="21"/>
              </w:rPr>
            </w:pPr>
            <w:r>
              <w:rPr>
                <w:rFonts w:hint="eastAsia"/>
                <w:szCs w:val="21"/>
                <w:lang w:eastAsia="ja-JP"/>
              </w:rPr>
              <w:t>円</w:t>
            </w:r>
          </w:p>
        </w:tc>
      </w:tr>
      <w:tr w:rsidR="00EE08C9" w:rsidRPr="005655EC" w14:paraId="3258F622" w14:textId="77777777" w:rsidTr="00A314B2">
        <w:trPr>
          <w:trHeight w:val="556"/>
        </w:trPr>
        <w:tc>
          <w:tcPr>
            <w:tcW w:w="2977" w:type="dxa"/>
            <w:gridSpan w:val="2"/>
            <w:tcBorders>
              <w:top w:val="single" w:sz="4" w:space="0" w:color="000000"/>
            </w:tcBorders>
            <w:vAlign w:val="center"/>
          </w:tcPr>
          <w:p w14:paraId="669B660C" w14:textId="51EC9984" w:rsidR="00EE08C9" w:rsidRDefault="00EE08C9" w:rsidP="001144F5">
            <w:pPr>
              <w:pStyle w:val="TableParagraph"/>
              <w:snapToGrid w:val="0"/>
              <w:ind w:left="107"/>
              <w:jc w:val="both"/>
              <w:rPr>
                <w:szCs w:val="21"/>
                <w:lang w:eastAsia="ja-JP"/>
              </w:rPr>
            </w:pPr>
            <w:r>
              <w:rPr>
                <w:rFonts w:hint="eastAsia"/>
                <w:szCs w:val="21"/>
                <w:lang w:eastAsia="ja-JP"/>
              </w:rPr>
              <w:t>【参考】自己負担</w:t>
            </w:r>
          </w:p>
        </w:tc>
        <w:tc>
          <w:tcPr>
            <w:tcW w:w="779" w:type="dxa"/>
            <w:tcBorders>
              <w:right w:val="dotted" w:sz="4" w:space="0" w:color="000000"/>
            </w:tcBorders>
            <w:vAlign w:val="center"/>
          </w:tcPr>
          <w:p w14:paraId="72A6DAEF"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629F757" w14:textId="77777777" w:rsidR="00EE08C9" w:rsidRPr="005655EC" w:rsidRDefault="00EE08C9"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13028978"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360714C"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5E74D00" w14:textId="77777777" w:rsidR="00EE08C9" w:rsidRPr="005655EC" w:rsidRDefault="00EE08C9"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1581AB0E"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2A8BF873"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tcBorders>
            <w:vAlign w:val="center"/>
          </w:tcPr>
          <w:p w14:paraId="56C72EBD" w14:textId="42B9332B" w:rsidR="00EE08C9" w:rsidRPr="005655EC" w:rsidRDefault="00A410E1" w:rsidP="00E10AAB">
            <w:pPr>
              <w:pStyle w:val="TableParagraph"/>
              <w:snapToGrid w:val="0"/>
              <w:ind w:left="359"/>
              <w:jc w:val="center"/>
              <w:rPr>
                <w:szCs w:val="21"/>
              </w:rPr>
            </w:pPr>
            <w:r>
              <w:rPr>
                <w:rFonts w:hint="eastAsia"/>
                <w:szCs w:val="21"/>
                <w:lang w:eastAsia="ja-JP"/>
              </w:rPr>
              <w:t>円</w:t>
            </w:r>
          </w:p>
        </w:tc>
      </w:tr>
    </w:tbl>
    <w:p w14:paraId="1792DB99" w14:textId="596EE3CE" w:rsidR="002A7AA6" w:rsidRDefault="002A7AA6" w:rsidP="002A7AA6">
      <w:pPr>
        <w:spacing w:before="3"/>
        <w:rPr>
          <w:sz w:val="23"/>
          <w:szCs w:val="24"/>
          <w:lang w:eastAsia="ja-JP"/>
        </w:rPr>
      </w:pPr>
    </w:p>
    <w:p w14:paraId="0E263AEB" w14:textId="22F6FC99" w:rsidR="00E10AAB" w:rsidRDefault="00E10AAB" w:rsidP="00E10AAB">
      <w:pPr>
        <w:spacing w:before="66" w:after="3"/>
        <w:ind w:leftChars="-1" w:left="-2" w:firstLine="2"/>
        <w:rPr>
          <w:sz w:val="23"/>
          <w:szCs w:val="24"/>
          <w:lang w:eastAsia="ja-JP"/>
        </w:rPr>
      </w:pPr>
      <w:proofErr w:type="spellStart"/>
      <w:r w:rsidRPr="002A7AA6">
        <w:rPr>
          <w:sz w:val="24"/>
          <w:szCs w:val="24"/>
        </w:rPr>
        <w:t>資金の振込口座</w:t>
      </w:r>
      <w:proofErr w:type="spellEnd"/>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14:paraId="0A54F7E9" w14:textId="77777777" w:rsidTr="001144F5">
        <w:trPr>
          <w:trHeight w:val="1142"/>
        </w:trPr>
        <w:tc>
          <w:tcPr>
            <w:tcW w:w="481" w:type="dxa"/>
            <w:vMerge w:val="restart"/>
            <w:textDirection w:val="tbRlV"/>
            <w:vAlign w:val="center"/>
          </w:tcPr>
          <w:p w14:paraId="60542D73" w14:textId="77777777" w:rsidR="00E10AAB" w:rsidRDefault="00E10AAB" w:rsidP="001144F5">
            <w:pPr>
              <w:pStyle w:val="TableParagraph"/>
              <w:tabs>
                <w:tab w:val="left" w:pos="1214"/>
                <w:tab w:val="left" w:pos="1694"/>
                <w:tab w:val="left" w:pos="2174"/>
              </w:tabs>
              <w:snapToGrid w:val="0"/>
              <w:ind w:left="113" w:right="777"/>
              <w:jc w:val="center"/>
              <w:rPr>
                <w:sz w:val="24"/>
                <w:lang w:eastAsia="ja-JP"/>
              </w:rPr>
            </w:pPr>
            <w:r>
              <w:rPr>
                <w:rFonts w:hint="eastAsia"/>
                <w:sz w:val="24"/>
                <w:lang w:eastAsia="ja-JP"/>
              </w:rPr>
              <w:t>金融機関店舗名等</w:t>
            </w:r>
          </w:p>
        </w:tc>
        <w:tc>
          <w:tcPr>
            <w:tcW w:w="4803" w:type="dxa"/>
            <w:gridSpan w:val="8"/>
            <w:tcBorders>
              <w:bottom w:val="nil"/>
            </w:tcBorders>
          </w:tcPr>
          <w:p w14:paraId="186073F0" w14:textId="77777777" w:rsidR="00E10AAB" w:rsidRDefault="00E10AAB" w:rsidP="001144F5">
            <w:pPr>
              <w:pStyle w:val="TableParagraph"/>
              <w:rPr>
                <w:sz w:val="20"/>
              </w:rPr>
            </w:pPr>
          </w:p>
          <w:p w14:paraId="474C8BE3" w14:textId="77777777" w:rsidR="00E10AAB" w:rsidRDefault="00E10AAB" w:rsidP="001144F5">
            <w:pPr>
              <w:pStyle w:val="TableParagraph"/>
              <w:spacing w:before="6"/>
              <w:rPr>
                <w:sz w:val="28"/>
              </w:rPr>
            </w:pPr>
          </w:p>
          <w:p w14:paraId="5E9F6B2A" w14:textId="77777777" w:rsidR="00E10AAB" w:rsidRDefault="00E10AAB" w:rsidP="001144F5">
            <w:pPr>
              <w:pStyle w:val="TableParagraph"/>
              <w:tabs>
                <w:tab w:val="left" w:pos="2996"/>
                <w:tab w:val="left" w:pos="3697"/>
              </w:tabs>
              <w:spacing w:line="260" w:lineRule="atLeast"/>
              <w:ind w:leftChars="-1" w:left="-2" w:right="45" w:firstLineChars="641" w:firstLine="1282"/>
              <w:rPr>
                <w:sz w:val="20"/>
              </w:rPr>
            </w:pPr>
            <w:proofErr w:type="spellStart"/>
            <w:r>
              <w:rPr>
                <w:sz w:val="20"/>
              </w:rPr>
              <w:t>銀行</w:t>
            </w:r>
            <w:proofErr w:type="spellEnd"/>
            <w:r>
              <w:rPr>
                <w:spacing w:val="97"/>
                <w:sz w:val="20"/>
              </w:rPr>
              <w:t xml:space="preserve"> </w:t>
            </w:r>
            <w:proofErr w:type="spellStart"/>
            <w:r>
              <w:rPr>
                <w:sz w:val="20"/>
              </w:rPr>
              <w:t>信用金庫</w:t>
            </w:r>
            <w:proofErr w:type="spellEnd"/>
            <w:r>
              <w:rPr>
                <w:sz w:val="20"/>
              </w:rPr>
              <w:t xml:space="preserve">  </w:t>
            </w:r>
            <w:proofErr w:type="spellStart"/>
            <w:r>
              <w:rPr>
                <w:sz w:val="20"/>
              </w:rPr>
              <w:t>信用組合</w:t>
            </w:r>
            <w:proofErr w:type="spellEnd"/>
          </w:p>
          <w:p w14:paraId="24DF1316" w14:textId="77777777" w:rsidR="00E10AAB" w:rsidRDefault="00E10AAB" w:rsidP="001144F5">
            <w:pPr>
              <w:pStyle w:val="TableParagraph"/>
              <w:tabs>
                <w:tab w:val="left" w:pos="2898"/>
                <w:tab w:val="left" w:pos="3097"/>
                <w:tab w:val="left" w:pos="3697"/>
              </w:tabs>
              <w:spacing w:line="260" w:lineRule="atLeast"/>
              <w:ind w:leftChars="-1" w:left="-2" w:right="45" w:firstLineChars="641" w:firstLine="1282"/>
              <w:rPr>
                <w:sz w:val="20"/>
              </w:rPr>
            </w:pPr>
            <w:proofErr w:type="spellStart"/>
            <w:r>
              <w:rPr>
                <w:sz w:val="20"/>
              </w:rPr>
              <w:t>労働金庫農業協同組合</w:t>
            </w:r>
            <w:proofErr w:type="spellEnd"/>
            <w:r>
              <w:rPr>
                <w:sz w:val="20"/>
              </w:rPr>
              <w:tab/>
            </w:r>
          </w:p>
          <w:p w14:paraId="1CEBEAE4" w14:textId="77777777" w:rsidR="00E10AAB" w:rsidRDefault="00E10AAB" w:rsidP="001144F5">
            <w:pPr>
              <w:pStyle w:val="TableParagraph"/>
              <w:tabs>
                <w:tab w:val="left" w:pos="2898"/>
                <w:tab w:val="left" w:pos="3097"/>
                <w:tab w:val="left" w:pos="3697"/>
                <w:tab w:val="left" w:pos="4098"/>
              </w:tabs>
              <w:spacing w:line="260" w:lineRule="atLeast"/>
              <w:ind w:leftChars="-1" w:left="-2" w:right="45" w:firstLineChars="641" w:firstLine="1282"/>
              <w:rPr>
                <w:sz w:val="20"/>
              </w:rPr>
            </w:pPr>
            <w:r>
              <w:rPr>
                <w:rFonts w:hint="eastAsia"/>
                <w:sz w:val="20"/>
                <w:lang w:eastAsia="ja-JP"/>
              </w:rPr>
              <w:t>信用農業協同組合</w:t>
            </w:r>
            <w:proofErr w:type="spellStart"/>
            <w:r>
              <w:rPr>
                <w:sz w:val="20"/>
              </w:rPr>
              <w:t>連合会</w:t>
            </w:r>
            <w:proofErr w:type="spellEnd"/>
            <w:r>
              <w:rPr>
                <w:rFonts w:hint="eastAsia"/>
                <w:sz w:val="20"/>
                <w:lang w:eastAsia="ja-JP"/>
              </w:rPr>
              <w:t xml:space="preserve">　</w:t>
            </w:r>
            <w:proofErr w:type="spellStart"/>
            <w:r>
              <w:rPr>
                <w:sz w:val="20"/>
              </w:rPr>
              <w:t>農林中金</w:t>
            </w:r>
            <w:proofErr w:type="spellEnd"/>
          </w:p>
        </w:tc>
        <w:tc>
          <w:tcPr>
            <w:tcW w:w="1936" w:type="dxa"/>
            <w:gridSpan w:val="4"/>
            <w:vAlign w:val="center"/>
          </w:tcPr>
          <w:p w14:paraId="219EF3A3" w14:textId="77777777" w:rsidR="00E10AAB" w:rsidRDefault="00E10AAB" w:rsidP="001144F5">
            <w:pPr>
              <w:pStyle w:val="TableParagraph"/>
              <w:ind w:leftChars="-525" w:left="2" w:right="-11" w:hangingChars="482" w:hanging="1157"/>
              <w:jc w:val="right"/>
              <w:rPr>
                <w:sz w:val="24"/>
              </w:rPr>
            </w:pPr>
            <w:proofErr w:type="spellStart"/>
            <w:r>
              <w:rPr>
                <w:sz w:val="24"/>
              </w:rPr>
              <w:t>店・所</w:t>
            </w:r>
            <w:proofErr w:type="spellEnd"/>
          </w:p>
        </w:tc>
        <w:tc>
          <w:tcPr>
            <w:tcW w:w="1994" w:type="dxa"/>
            <w:gridSpan w:val="6"/>
            <w:vAlign w:val="center"/>
          </w:tcPr>
          <w:p w14:paraId="69F580A4" w14:textId="77777777" w:rsidR="00E10AAB" w:rsidRDefault="00E10AAB" w:rsidP="001144F5">
            <w:pPr>
              <w:pStyle w:val="TableParagraph"/>
              <w:ind w:leftChars="-657" w:hangingChars="602" w:hanging="1445"/>
              <w:jc w:val="right"/>
              <w:rPr>
                <w:sz w:val="24"/>
              </w:rPr>
            </w:pPr>
            <w:proofErr w:type="spellStart"/>
            <w:r>
              <w:rPr>
                <w:sz w:val="24"/>
              </w:rPr>
              <w:t>出張所</w:t>
            </w:r>
            <w:proofErr w:type="spellEnd"/>
          </w:p>
        </w:tc>
      </w:tr>
      <w:tr w:rsidR="00E10AAB" w14:paraId="5181E086" w14:textId="77777777" w:rsidTr="001144F5">
        <w:trPr>
          <w:trHeight w:val="496"/>
        </w:trPr>
        <w:tc>
          <w:tcPr>
            <w:tcW w:w="481" w:type="dxa"/>
            <w:vMerge/>
            <w:tcBorders>
              <w:top w:val="nil"/>
            </w:tcBorders>
            <w:textDirection w:val="tbRl"/>
          </w:tcPr>
          <w:p w14:paraId="78B7616F" w14:textId="77777777" w:rsidR="00E10AAB" w:rsidRDefault="00E10AAB" w:rsidP="001144F5">
            <w:pPr>
              <w:rPr>
                <w:sz w:val="2"/>
                <w:szCs w:val="2"/>
              </w:rPr>
            </w:pPr>
          </w:p>
        </w:tc>
        <w:tc>
          <w:tcPr>
            <w:tcW w:w="1076" w:type="dxa"/>
            <w:vMerge w:val="restart"/>
            <w:tcBorders>
              <w:top w:val="nil"/>
            </w:tcBorders>
          </w:tcPr>
          <w:p w14:paraId="2E21DD94" w14:textId="77777777" w:rsidR="00E10AAB" w:rsidRDefault="00E10AAB" w:rsidP="001144F5">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Default="00E10AAB" w:rsidP="001144F5">
            <w:pPr>
              <w:pStyle w:val="TableParagraph"/>
              <w:jc w:val="center"/>
              <w:rPr>
                <w:rFonts w:ascii="Times New Roman"/>
              </w:rPr>
            </w:pPr>
            <w:proofErr w:type="spellStart"/>
            <w:r>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Default="00E10AAB" w:rsidP="001144F5">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Default="00E10AAB" w:rsidP="001144F5">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Default="00E10AAB" w:rsidP="001144F5">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Default="00E10AAB" w:rsidP="001144F5">
            <w:pPr>
              <w:pStyle w:val="TableParagraph"/>
              <w:jc w:val="right"/>
              <w:rPr>
                <w:rFonts w:ascii="Times New Roman"/>
              </w:rPr>
            </w:pPr>
          </w:p>
        </w:tc>
        <w:tc>
          <w:tcPr>
            <w:tcW w:w="374" w:type="dxa"/>
            <w:tcBorders>
              <w:left w:val="dotted" w:sz="4" w:space="0" w:color="000000"/>
            </w:tcBorders>
            <w:vAlign w:val="center"/>
          </w:tcPr>
          <w:p w14:paraId="1477C309" w14:textId="77777777" w:rsidR="00E10AAB" w:rsidRDefault="00E10AAB" w:rsidP="001144F5">
            <w:pPr>
              <w:pStyle w:val="TableParagraph"/>
              <w:jc w:val="right"/>
              <w:rPr>
                <w:rFonts w:ascii="Times New Roman"/>
              </w:rPr>
            </w:pPr>
          </w:p>
        </w:tc>
      </w:tr>
      <w:tr w:rsidR="00E10AAB" w14:paraId="33A6172C" w14:textId="77777777" w:rsidTr="001144F5">
        <w:trPr>
          <w:trHeight w:val="770"/>
        </w:trPr>
        <w:tc>
          <w:tcPr>
            <w:tcW w:w="481" w:type="dxa"/>
            <w:vMerge/>
            <w:tcBorders>
              <w:top w:val="nil"/>
            </w:tcBorders>
            <w:textDirection w:val="tbRl"/>
          </w:tcPr>
          <w:p w14:paraId="7E8F4D9E" w14:textId="77777777" w:rsidR="00E10AAB" w:rsidRDefault="00E10AAB" w:rsidP="001144F5">
            <w:pPr>
              <w:rPr>
                <w:sz w:val="2"/>
                <w:szCs w:val="2"/>
              </w:rPr>
            </w:pPr>
          </w:p>
        </w:tc>
        <w:tc>
          <w:tcPr>
            <w:tcW w:w="1076" w:type="dxa"/>
            <w:vMerge/>
            <w:tcBorders>
              <w:top w:val="nil"/>
            </w:tcBorders>
          </w:tcPr>
          <w:p w14:paraId="5AA1978A" w14:textId="77777777" w:rsidR="00E10AAB" w:rsidRDefault="00E10AAB" w:rsidP="001144F5">
            <w:pPr>
              <w:rPr>
                <w:sz w:val="2"/>
                <w:szCs w:val="2"/>
              </w:rPr>
            </w:pPr>
          </w:p>
        </w:tc>
        <w:tc>
          <w:tcPr>
            <w:tcW w:w="1556" w:type="dxa"/>
            <w:vAlign w:val="center"/>
          </w:tcPr>
          <w:p w14:paraId="043F6DC4" w14:textId="77777777" w:rsidR="00E10AAB" w:rsidRDefault="00E10AAB" w:rsidP="001144F5">
            <w:pPr>
              <w:pStyle w:val="TableParagraph"/>
              <w:spacing w:before="1"/>
              <w:jc w:val="center"/>
              <w:rPr>
                <w:spacing w:val="-11"/>
                <w:sz w:val="20"/>
              </w:rPr>
            </w:pPr>
            <w:proofErr w:type="spellStart"/>
            <w:r>
              <w:rPr>
                <w:spacing w:val="-11"/>
                <w:sz w:val="20"/>
              </w:rPr>
              <w:t>預金・貯金</w:t>
            </w:r>
            <w:proofErr w:type="spellEnd"/>
          </w:p>
          <w:p w14:paraId="1062A982" w14:textId="77777777" w:rsidR="00E10AAB" w:rsidRDefault="00E10AAB" w:rsidP="001144F5">
            <w:pPr>
              <w:pStyle w:val="TableParagraph"/>
              <w:spacing w:before="1"/>
              <w:jc w:val="center"/>
              <w:rPr>
                <w:sz w:val="20"/>
              </w:rPr>
            </w:pPr>
            <w:proofErr w:type="spellStart"/>
            <w:r>
              <w:rPr>
                <w:spacing w:val="-11"/>
                <w:sz w:val="20"/>
              </w:rPr>
              <w:t>の種類</w:t>
            </w:r>
            <w:proofErr w:type="spellEnd"/>
          </w:p>
        </w:tc>
        <w:tc>
          <w:tcPr>
            <w:tcW w:w="1982" w:type="dxa"/>
            <w:gridSpan w:val="5"/>
            <w:vAlign w:val="center"/>
          </w:tcPr>
          <w:p w14:paraId="340DA7A2" w14:textId="77777777" w:rsidR="00E10AAB" w:rsidRDefault="00E10AAB" w:rsidP="001144F5">
            <w:pPr>
              <w:pStyle w:val="TableParagraph"/>
              <w:spacing w:before="1"/>
              <w:jc w:val="center"/>
              <w:rPr>
                <w:sz w:val="20"/>
              </w:rPr>
            </w:pPr>
            <w:proofErr w:type="spellStart"/>
            <w:r>
              <w:rPr>
                <w:sz w:val="20"/>
              </w:rPr>
              <w:t>普通預金･当座預金</w:t>
            </w:r>
            <w:proofErr w:type="spellEnd"/>
          </w:p>
        </w:tc>
        <w:tc>
          <w:tcPr>
            <w:tcW w:w="1133" w:type="dxa"/>
            <w:gridSpan w:val="2"/>
            <w:vAlign w:val="center"/>
          </w:tcPr>
          <w:p w14:paraId="0AE4CFAA" w14:textId="77777777" w:rsidR="00E10AAB" w:rsidRDefault="00E10AAB" w:rsidP="001144F5">
            <w:pPr>
              <w:pStyle w:val="TableParagraph"/>
              <w:spacing w:before="1"/>
              <w:ind w:firstLineChars="2" w:firstLine="4"/>
              <w:jc w:val="center"/>
              <w:rPr>
                <w:sz w:val="20"/>
              </w:rPr>
            </w:pPr>
            <w:proofErr w:type="spellStart"/>
            <w:r>
              <w:rPr>
                <w:sz w:val="20"/>
              </w:rPr>
              <w:t>口座番号</w:t>
            </w:r>
            <w:proofErr w:type="spellEnd"/>
          </w:p>
        </w:tc>
        <w:tc>
          <w:tcPr>
            <w:tcW w:w="373" w:type="dxa"/>
            <w:tcBorders>
              <w:right w:val="dotted" w:sz="4" w:space="0" w:color="000000"/>
            </w:tcBorders>
            <w:vAlign w:val="center"/>
          </w:tcPr>
          <w:p w14:paraId="06FF701F"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Default="00E10AAB" w:rsidP="001144F5">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Default="00E10AAB" w:rsidP="001144F5">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Default="00E10AAB" w:rsidP="001144F5">
            <w:pPr>
              <w:pStyle w:val="TableParagraph"/>
              <w:jc w:val="right"/>
              <w:rPr>
                <w:rFonts w:ascii="Times New Roman"/>
              </w:rPr>
            </w:pPr>
          </w:p>
        </w:tc>
        <w:tc>
          <w:tcPr>
            <w:tcW w:w="374" w:type="dxa"/>
            <w:tcBorders>
              <w:left w:val="dotted" w:sz="4" w:space="0" w:color="000000"/>
            </w:tcBorders>
            <w:vAlign w:val="center"/>
          </w:tcPr>
          <w:p w14:paraId="1E90CA1A" w14:textId="77777777" w:rsidR="00E10AAB" w:rsidRDefault="00E10AAB" w:rsidP="001144F5">
            <w:pPr>
              <w:pStyle w:val="TableParagraph"/>
              <w:jc w:val="right"/>
              <w:rPr>
                <w:rFonts w:ascii="Times New Roman"/>
              </w:rPr>
            </w:pPr>
          </w:p>
        </w:tc>
      </w:tr>
      <w:tr w:rsidR="00E10AAB" w14:paraId="53733CF2" w14:textId="77777777" w:rsidTr="001144F5">
        <w:trPr>
          <w:trHeight w:val="755"/>
        </w:trPr>
        <w:tc>
          <w:tcPr>
            <w:tcW w:w="481" w:type="dxa"/>
            <w:vMerge/>
            <w:tcBorders>
              <w:top w:val="nil"/>
            </w:tcBorders>
            <w:textDirection w:val="tbRl"/>
          </w:tcPr>
          <w:p w14:paraId="05D3B0A7" w14:textId="77777777" w:rsidR="00E10AAB" w:rsidRDefault="00E10AAB" w:rsidP="001144F5">
            <w:pPr>
              <w:rPr>
                <w:sz w:val="2"/>
                <w:szCs w:val="2"/>
              </w:rPr>
            </w:pPr>
          </w:p>
        </w:tc>
        <w:tc>
          <w:tcPr>
            <w:tcW w:w="1076" w:type="dxa"/>
            <w:vAlign w:val="center"/>
          </w:tcPr>
          <w:p w14:paraId="252CBCF4" w14:textId="77777777" w:rsidR="00E10AAB" w:rsidRPr="003E4A93" w:rsidRDefault="00E10AAB" w:rsidP="001144F5">
            <w:pPr>
              <w:pStyle w:val="TableParagraph"/>
              <w:snapToGrid w:val="0"/>
              <w:jc w:val="center"/>
              <w:rPr>
                <w:szCs w:val="21"/>
              </w:rPr>
            </w:pPr>
            <w:proofErr w:type="spellStart"/>
            <w:r w:rsidRPr="003E4A93">
              <w:rPr>
                <w:szCs w:val="21"/>
              </w:rPr>
              <w:t>郵便局</w:t>
            </w:r>
            <w:proofErr w:type="spellEnd"/>
          </w:p>
        </w:tc>
        <w:tc>
          <w:tcPr>
            <w:tcW w:w="1556" w:type="dxa"/>
            <w:vAlign w:val="center"/>
          </w:tcPr>
          <w:p w14:paraId="40599EA7" w14:textId="77777777" w:rsidR="00E10AAB" w:rsidRPr="003E4A93" w:rsidRDefault="00E10AAB" w:rsidP="001144F5">
            <w:pPr>
              <w:pStyle w:val="TableParagraph"/>
              <w:snapToGrid w:val="0"/>
              <w:jc w:val="center"/>
              <w:rPr>
                <w:szCs w:val="21"/>
              </w:rPr>
            </w:pPr>
            <w:proofErr w:type="spellStart"/>
            <w:r w:rsidRPr="003E4A93">
              <w:rPr>
                <w:szCs w:val="21"/>
              </w:rPr>
              <w:t>記号</w:t>
            </w:r>
            <w:proofErr w:type="spellEnd"/>
          </w:p>
        </w:tc>
        <w:tc>
          <w:tcPr>
            <w:tcW w:w="396" w:type="dxa"/>
            <w:tcBorders>
              <w:right w:val="dotted" w:sz="4" w:space="0" w:color="000000"/>
            </w:tcBorders>
            <w:vAlign w:val="center"/>
          </w:tcPr>
          <w:p w14:paraId="4928477B" w14:textId="77777777" w:rsidR="00E10AAB" w:rsidRDefault="00E10AAB" w:rsidP="001144F5">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Default="00E10AAB" w:rsidP="001144F5">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Default="00E10AAB" w:rsidP="001144F5">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Default="00E10AAB" w:rsidP="001144F5">
            <w:pPr>
              <w:pStyle w:val="TableParagraph"/>
              <w:jc w:val="right"/>
              <w:rPr>
                <w:rFonts w:ascii="Times New Roman"/>
              </w:rPr>
            </w:pPr>
          </w:p>
        </w:tc>
        <w:tc>
          <w:tcPr>
            <w:tcW w:w="397" w:type="dxa"/>
            <w:tcBorders>
              <w:left w:val="dotted" w:sz="4" w:space="0" w:color="000000"/>
            </w:tcBorders>
            <w:vAlign w:val="center"/>
          </w:tcPr>
          <w:p w14:paraId="25FF1CA1" w14:textId="77777777" w:rsidR="00E10AAB" w:rsidRDefault="00E10AAB" w:rsidP="001144F5">
            <w:pPr>
              <w:pStyle w:val="TableParagraph"/>
              <w:jc w:val="right"/>
              <w:rPr>
                <w:rFonts w:ascii="Times New Roman"/>
              </w:rPr>
            </w:pPr>
          </w:p>
        </w:tc>
        <w:tc>
          <w:tcPr>
            <w:tcW w:w="1133" w:type="dxa"/>
            <w:gridSpan w:val="2"/>
            <w:vAlign w:val="center"/>
          </w:tcPr>
          <w:p w14:paraId="46FA1924" w14:textId="77777777" w:rsidR="00E10AAB" w:rsidRDefault="00E10AAB" w:rsidP="001144F5">
            <w:pPr>
              <w:pStyle w:val="TableParagraph"/>
              <w:spacing w:before="67" w:line="242" w:lineRule="auto"/>
              <w:ind w:left="3" w:hanging="3"/>
              <w:jc w:val="center"/>
              <w:rPr>
                <w:sz w:val="24"/>
              </w:rPr>
            </w:pPr>
            <w:r>
              <w:rPr>
                <w:sz w:val="24"/>
              </w:rPr>
              <w:t>（</w:t>
            </w:r>
            <w:proofErr w:type="spellStart"/>
            <w:r>
              <w:rPr>
                <w:sz w:val="24"/>
              </w:rPr>
              <w:t>当座</w:t>
            </w:r>
            <w:proofErr w:type="spellEnd"/>
            <w:r>
              <w:rPr>
                <w:sz w:val="24"/>
              </w:rPr>
              <w:t>）</w:t>
            </w:r>
          </w:p>
          <w:p w14:paraId="03A34CF4" w14:textId="77777777" w:rsidR="00E10AAB" w:rsidRDefault="00E10AAB" w:rsidP="001144F5">
            <w:pPr>
              <w:pStyle w:val="TableParagraph"/>
              <w:spacing w:before="67" w:line="242" w:lineRule="auto"/>
              <w:ind w:right="-21"/>
              <w:jc w:val="center"/>
              <w:rPr>
                <w:sz w:val="24"/>
              </w:rPr>
            </w:pPr>
            <w:proofErr w:type="spellStart"/>
            <w:r>
              <w:rPr>
                <w:sz w:val="24"/>
              </w:rPr>
              <w:t>番号</w:t>
            </w:r>
            <w:proofErr w:type="spellEnd"/>
          </w:p>
        </w:tc>
        <w:tc>
          <w:tcPr>
            <w:tcW w:w="373" w:type="dxa"/>
            <w:tcBorders>
              <w:right w:val="dotted" w:sz="4" w:space="0" w:color="000000"/>
            </w:tcBorders>
            <w:vAlign w:val="center"/>
          </w:tcPr>
          <w:p w14:paraId="2ACBDC12"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Default="00E10AAB" w:rsidP="001144F5">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Default="00E10AAB" w:rsidP="001144F5">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Default="00E10AAB" w:rsidP="001144F5">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Default="00E10AAB" w:rsidP="001144F5">
            <w:pPr>
              <w:pStyle w:val="TableParagraph"/>
              <w:jc w:val="right"/>
              <w:rPr>
                <w:rFonts w:ascii="Times New Roman"/>
              </w:rPr>
            </w:pPr>
          </w:p>
        </w:tc>
        <w:tc>
          <w:tcPr>
            <w:tcW w:w="374" w:type="dxa"/>
            <w:tcBorders>
              <w:left w:val="dotted" w:sz="4" w:space="0" w:color="000000"/>
            </w:tcBorders>
            <w:vAlign w:val="center"/>
          </w:tcPr>
          <w:p w14:paraId="551CF86C" w14:textId="77777777" w:rsidR="00E10AAB" w:rsidRDefault="00E10AAB" w:rsidP="001144F5">
            <w:pPr>
              <w:pStyle w:val="TableParagraph"/>
              <w:jc w:val="right"/>
              <w:rPr>
                <w:rFonts w:ascii="Times New Roman"/>
              </w:rPr>
            </w:pPr>
          </w:p>
        </w:tc>
      </w:tr>
      <w:tr w:rsidR="00E10AAB" w14:paraId="2DBEC0CB" w14:textId="77777777" w:rsidTr="001144F5">
        <w:trPr>
          <w:trHeight w:val="695"/>
        </w:trPr>
        <w:tc>
          <w:tcPr>
            <w:tcW w:w="1557" w:type="dxa"/>
            <w:gridSpan w:val="2"/>
            <w:vAlign w:val="center"/>
          </w:tcPr>
          <w:p w14:paraId="06F5F778" w14:textId="77777777" w:rsidR="00E10AAB" w:rsidRPr="003E4A93" w:rsidRDefault="00E10AAB" w:rsidP="001144F5">
            <w:pPr>
              <w:pStyle w:val="TableParagraph"/>
              <w:snapToGrid w:val="0"/>
              <w:jc w:val="center"/>
              <w:rPr>
                <w:szCs w:val="21"/>
              </w:rPr>
            </w:pPr>
            <w:proofErr w:type="spellStart"/>
            <w:r w:rsidRPr="003E4A93">
              <w:rPr>
                <w:szCs w:val="21"/>
              </w:rPr>
              <w:t>口座名義人</w:t>
            </w:r>
            <w:proofErr w:type="spellEnd"/>
          </w:p>
        </w:tc>
        <w:tc>
          <w:tcPr>
            <w:tcW w:w="1556" w:type="dxa"/>
            <w:vAlign w:val="center"/>
          </w:tcPr>
          <w:p w14:paraId="25236B1F" w14:textId="77777777" w:rsidR="00E10AAB" w:rsidRPr="003E4A93" w:rsidRDefault="00E10AAB" w:rsidP="001144F5">
            <w:pPr>
              <w:pStyle w:val="TableParagraph"/>
              <w:tabs>
                <w:tab w:val="left" w:pos="1019"/>
              </w:tabs>
              <w:snapToGrid w:val="0"/>
              <w:jc w:val="center"/>
              <w:rPr>
                <w:szCs w:val="21"/>
              </w:rPr>
            </w:pPr>
            <w:r w:rsidRPr="003E4A93">
              <w:rPr>
                <w:szCs w:val="21"/>
              </w:rPr>
              <w:t>（</w:t>
            </w:r>
            <w:proofErr w:type="spellStart"/>
            <w:r w:rsidRPr="003E4A93">
              <w:rPr>
                <w:szCs w:val="21"/>
              </w:rPr>
              <w:t>ふりがな</w:t>
            </w:r>
            <w:proofErr w:type="spellEnd"/>
            <w:r w:rsidRPr="003E4A93">
              <w:rPr>
                <w:szCs w:val="21"/>
              </w:rPr>
              <w:t>）</w:t>
            </w:r>
          </w:p>
          <w:p w14:paraId="5AD14466" w14:textId="77777777" w:rsidR="00E10AAB" w:rsidRPr="003E4A93" w:rsidRDefault="00E10AAB" w:rsidP="001144F5">
            <w:pPr>
              <w:pStyle w:val="TableParagraph"/>
              <w:tabs>
                <w:tab w:val="left" w:pos="1019"/>
              </w:tabs>
              <w:snapToGrid w:val="0"/>
              <w:jc w:val="center"/>
              <w:rPr>
                <w:szCs w:val="21"/>
              </w:rPr>
            </w:pPr>
            <w:r w:rsidRPr="003E4A93">
              <w:rPr>
                <w:szCs w:val="21"/>
              </w:rPr>
              <w:t>氏</w:t>
            </w:r>
            <w:r w:rsidRPr="003E4A93">
              <w:rPr>
                <w:szCs w:val="21"/>
              </w:rPr>
              <w:tab/>
              <w:t>名</w:t>
            </w:r>
          </w:p>
        </w:tc>
        <w:tc>
          <w:tcPr>
            <w:tcW w:w="6101" w:type="dxa"/>
            <w:gridSpan w:val="16"/>
          </w:tcPr>
          <w:p w14:paraId="2939E97A" w14:textId="77777777" w:rsidR="00E10AAB" w:rsidRDefault="00E10AAB" w:rsidP="001144F5">
            <w:pPr>
              <w:pStyle w:val="TableParagraph"/>
              <w:rPr>
                <w:rFonts w:ascii="Times New Roman"/>
              </w:rPr>
            </w:pPr>
          </w:p>
        </w:tc>
      </w:tr>
    </w:tbl>
    <w:p w14:paraId="702EE08E" w14:textId="33CEDF36" w:rsidR="008C5E6E" w:rsidDel="00083F34" w:rsidRDefault="008C5E6E">
      <w:pPr>
        <w:rPr>
          <w:del w:id="168" w:author="佐藤　智宏" w:date="2023-06-26T13:29:00Z"/>
          <w:sz w:val="24"/>
          <w:szCs w:val="24"/>
          <w:lang w:eastAsia="ja-JP"/>
        </w:rPr>
      </w:pPr>
      <w:del w:id="169" w:author="佐藤　智宏" w:date="2023-06-26T13:29:00Z">
        <w:r w:rsidDel="00083F34">
          <w:rPr>
            <w:lang w:eastAsia="ja-JP"/>
          </w:rPr>
          <w:br w:type="page"/>
        </w:r>
      </w:del>
    </w:p>
    <w:p w14:paraId="1C3E4722" w14:textId="54681701" w:rsidR="00F67F02" w:rsidDel="00083F34" w:rsidRDefault="00F67F02">
      <w:pPr>
        <w:rPr>
          <w:del w:id="170" w:author="佐藤　智宏" w:date="2023-06-26T13:29:00Z"/>
          <w:lang w:eastAsia="ja-JP"/>
        </w:rPr>
      </w:pPr>
      <w:del w:id="171" w:author="佐藤　智宏" w:date="2023-06-26T13:29:00Z">
        <w:r w:rsidDel="00083F34">
          <w:rPr>
            <w:rFonts w:hint="eastAsia"/>
            <w:lang w:eastAsia="ja-JP"/>
          </w:rPr>
          <w:delText>様式第３号</w:delText>
        </w:r>
      </w:del>
    </w:p>
    <w:p w14:paraId="6A1F16FE" w14:textId="384772BB" w:rsidR="00F67F02" w:rsidRPr="002A7AA6" w:rsidDel="00083F34" w:rsidRDefault="00F67F02" w:rsidP="00F67F02">
      <w:pPr>
        <w:spacing w:before="2"/>
        <w:rPr>
          <w:del w:id="172" w:author="佐藤　智宏" w:date="2023-06-26T13:29:00Z"/>
          <w:sz w:val="21"/>
          <w:szCs w:val="24"/>
        </w:rPr>
      </w:pPr>
    </w:p>
    <w:p w14:paraId="45C201D0" w14:textId="5D2BA4C4" w:rsidR="00F67F02" w:rsidRPr="002A7AA6" w:rsidDel="00083F34" w:rsidRDefault="00EE08C9" w:rsidP="00F67F02">
      <w:pPr>
        <w:pStyle w:val="4"/>
        <w:ind w:left="1" w:hanging="1"/>
        <w:rPr>
          <w:del w:id="173" w:author="佐藤　智宏" w:date="2023-06-26T13:29:00Z"/>
          <w:lang w:eastAsia="ja-JP"/>
        </w:rPr>
      </w:pPr>
      <w:del w:id="174" w:author="佐藤　智宏" w:date="2023-06-26T13:29:00Z">
        <w:r w:rsidDel="00083F34">
          <w:rPr>
            <w:rFonts w:hint="eastAsia"/>
            <w:lang w:eastAsia="ja-JP"/>
          </w:rPr>
          <w:delText>初期投資促進</w:delText>
        </w:r>
        <w:r w:rsidR="009F610E" w:rsidDel="00083F34">
          <w:rPr>
            <w:rFonts w:hint="eastAsia"/>
            <w:lang w:eastAsia="ja-JP"/>
          </w:rPr>
          <w:delText>事業</w:delText>
        </w:r>
        <w:r w:rsidR="00F67F02" w:rsidDel="00083F34">
          <w:rPr>
            <w:rFonts w:hint="eastAsia"/>
            <w:lang w:eastAsia="ja-JP"/>
          </w:rPr>
          <w:delText>実績報告兼助成金支払請求</w:delText>
        </w:r>
        <w:r w:rsidR="00F67F02" w:rsidRPr="002A7AA6" w:rsidDel="00083F34">
          <w:rPr>
            <w:lang w:eastAsia="ja-JP"/>
          </w:rPr>
          <w:delText>書</w:delText>
        </w:r>
      </w:del>
    </w:p>
    <w:p w14:paraId="3ECC65D9" w14:textId="563D2535" w:rsidR="00F67F02" w:rsidRPr="002A7AA6" w:rsidDel="00083F34" w:rsidRDefault="00F67F02" w:rsidP="00F67F02">
      <w:pPr>
        <w:tabs>
          <w:tab w:val="left" w:pos="959"/>
          <w:tab w:val="left" w:pos="1679"/>
          <w:tab w:val="left" w:pos="2399"/>
        </w:tabs>
        <w:jc w:val="right"/>
        <w:rPr>
          <w:del w:id="175" w:author="佐藤　智宏" w:date="2023-06-26T13:29:00Z"/>
          <w:sz w:val="24"/>
          <w:szCs w:val="24"/>
          <w:lang w:eastAsia="ja-JP"/>
        </w:rPr>
      </w:pPr>
      <w:del w:id="176" w:author="佐藤　智宏" w:date="2023-06-26T13:29:00Z">
        <w:r w:rsidRPr="002A7AA6" w:rsidDel="00083F34">
          <w:rPr>
            <w:sz w:val="24"/>
            <w:szCs w:val="24"/>
            <w:lang w:eastAsia="ja-JP"/>
          </w:rPr>
          <w:delText>令和</w:delText>
        </w:r>
        <w:r w:rsidRPr="002A7AA6" w:rsidDel="00083F34">
          <w:rPr>
            <w:sz w:val="24"/>
            <w:szCs w:val="24"/>
            <w:lang w:eastAsia="ja-JP"/>
          </w:rPr>
          <w:tab/>
          <w:delText>年</w:delText>
        </w:r>
        <w:r w:rsidRPr="002A7AA6" w:rsidDel="00083F34">
          <w:rPr>
            <w:sz w:val="24"/>
            <w:szCs w:val="24"/>
            <w:lang w:eastAsia="ja-JP"/>
          </w:rPr>
          <w:tab/>
          <w:delText>月</w:delText>
        </w:r>
        <w:r w:rsidRPr="002A7AA6" w:rsidDel="00083F34">
          <w:rPr>
            <w:sz w:val="24"/>
            <w:szCs w:val="24"/>
            <w:lang w:eastAsia="ja-JP"/>
          </w:rPr>
          <w:tab/>
          <w:delText>日</w:delText>
        </w:r>
      </w:del>
    </w:p>
    <w:p w14:paraId="426C1524" w14:textId="02C94936" w:rsidR="00F67F02" w:rsidRPr="002A7AA6" w:rsidDel="00083F34" w:rsidRDefault="00F67F02" w:rsidP="00F67F02">
      <w:pPr>
        <w:spacing w:before="9"/>
        <w:rPr>
          <w:del w:id="177" w:author="佐藤　智宏" w:date="2023-06-26T13:29:00Z"/>
          <w:sz w:val="24"/>
          <w:szCs w:val="24"/>
          <w:lang w:eastAsia="ja-JP"/>
        </w:rPr>
      </w:pPr>
    </w:p>
    <w:p w14:paraId="4773E1B7" w14:textId="473CD696" w:rsidR="00F67F02" w:rsidRPr="002A7AA6" w:rsidDel="00083F34" w:rsidRDefault="00F67F02" w:rsidP="00F67F02">
      <w:pPr>
        <w:ind w:left="2851"/>
        <w:rPr>
          <w:del w:id="178" w:author="佐藤　智宏" w:date="2023-06-26T13:29:00Z"/>
          <w:sz w:val="24"/>
          <w:szCs w:val="24"/>
          <w:lang w:eastAsia="ja-JP"/>
        </w:rPr>
      </w:pPr>
      <w:del w:id="179" w:author="佐藤　智宏" w:date="2023-06-26T13:29:00Z">
        <w:r w:rsidRPr="002A7AA6" w:rsidDel="00083F34">
          <w:rPr>
            <w:sz w:val="24"/>
            <w:szCs w:val="24"/>
            <w:lang w:eastAsia="ja-JP"/>
          </w:rPr>
          <w:delText>殿</w:delText>
        </w:r>
      </w:del>
    </w:p>
    <w:p w14:paraId="43A708F0" w14:textId="040112A3" w:rsidR="00F67F02" w:rsidRPr="002A7AA6" w:rsidDel="00083F34" w:rsidRDefault="00F67F02" w:rsidP="00F67F02">
      <w:pPr>
        <w:rPr>
          <w:del w:id="180" w:author="佐藤　智宏" w:date="2023-06-26T13:29:00Z"/>
          <w:sz w:val="24"/>
          <w:szCs w:val="24"/>
          <w:lang w:eastAsia="ja-JP"/>
        </w:rPr>
      </w:pPr>
    </w:p>
    <w:p w14:paraId="7A0EC8C2" w14:textId="38349809" w:rsidR="00F67F02" w:rsidRPr="002A7AA6" w:rsidDel="00083F34" w:rsidRDefault="00F67F02" w:rsidP="00F67F02">
      <w:pPr>
        <w:rPr>
          <w:del w:id="181" w:author="佐藤　智宏" w:date="2023-06-26T13:29:00Z"/>
          <w:szCs w:val="24"/>
          <w:lang w:eastAsia="ja-JP"/>
        </w:rPr>
      </w:pPr>
    </w:p>
    <w:p w14:paraId="2438B80F" w14:textId="5B37D691" w:rsidR="00F67F02" w:rsidRPr="002A7AA6" w:rsidDel="00083F34" w:rsidRDefault="00F67F02" w:rsidP="00F67F02">
      <w:pPr>
        <w:tabs>
          <w:tab w:val="left" w:pos="9151"/>
        </w:tabs>
        <w:ind w:leftChars="-1" w:left="-2" w:firstLineChars="2008" w:firstLine="4819"/>
        <w:rPr>
          <w:del w:id="182" w:author="佐藤　智宏" w:date="2023-06-26T13:29:00Z"/>
          <w:sz w:val="24"/>
          <w:szCs w:val="24"/>
          <w:lang w:eastAsia="ja-JP"/>
        </w:rPr>
      </w:pPr>
      <w:del w:id="183" w:author="佐藤　智宏" w:date="2023-06-26T13:29:00Z">
        <w:r w:rsidRPr="002A7AA6" w:rsidDel="00083F34">
          <w:rPr>
            <w:sz w:val="24"/>
            <w:szCs w:val="24"/>
            <w:lang w:eastAsia="ja-JP"/>
          </w:rPr>
          <w:delText>氏名</w:delText>
        </w:r>
        <w:r w:rsidDel="00083F34">
          <w:rPr>
            <w:rFonts w:hint="eastAsia"/>
            <w:sz w:val="24"/>
            <w:szCs w:val="24"/>
            <w:lang w:eastAsia="ja-JP"/>
          </w:rPr>
          <w:delText xml:space="preserve">　　　　　　　　　　　</w:delText>
        </w:r>
      </w:del>
    </w:p>
    <w:p w14:paraId="2EF9DB69" w14:textId="082F6553" w:rsidR="00F67F02" w:rsidRPr="002A7AA6" w:rsidDel="00083F34" w:rsidRDefault="00F67F02" w:rsidP="00F67F02">
      <w:pPr>
        <w:rPr>
          <w:del w:id="184" w:author="佐藤　智宏" w:date="2023-06-26T13:29:00Z"/>
          <w:sz w:val="24"/>
          <w:szCs w:val="24"/>
          <w:lang w:eastAsia="ja-JP"/>
        </w:rPr>
      </w:pPr>
    </w:p>
    <w:p w14:paraId="42631B51" w14:textId="1D4EE32B" w:rsidR="00F67F02" w:rsidRPr="002A7AA6" w:rsidDel="00083F34" w:rsidRDefault="00F67F02" w:rsidP="00F67F02">
      <w:pPr>
        <w:spacing w:before="6"/>
        <w:rPr>
          <w:del w:id="185" w:author="佐藤　智宏" w:date="2023-06-26T13:29:00Z"/>
          <w:sz w:val="19"/>
          <w:szCs w:val="24"/>
          <w:lang w:eastAsia="ja-JP"/>
        </w:rPr>
      </w:pPr>
    </w:p>
    <w:p w14:paraId="0FBC0DD3" w14:textId="1E9476F8" w:rsidR="00EE08C9" w:rsidDel="00083F34" w:rsidRDefault="006F1A73" w:rsidP="00F67F02">
      <w:pPr>
        <w:spacing w:line="242" w:lineRule="auto"/>
        <w:ind w:left="1" w:firstLineChars="100" w:firstLine="232"/>
        <w:jc w:val="both"/>
        <w:rPr>
          <w:del w:id="186" w:author="佐藤　智宏" w:date="2023-06-26T13:29:00Z"/>
          <w:spacing w:val="-9"/>
          <w:sz w:val="24"/>
          <w:szCs w:val="24"/>
          <w:lang w:eastAsia="ja-JP"/>
        </w:rPr>
      </w:pPr>
      <w:del w:id="187" w:author="佐藤　智宏" w:date="2023-06-26T13:29:00Z">
        <w:r w:rsidDel="00083F34">
          <w:rPr>
            <w:rFonts w:hint="eastAsia"/>
            <w:spacing w:val="-8"/>
            <w:sz w:val="24"/>
            <w:szCs w:val="24"/>
            <w:lang w:eastAsia="ja-JP"/>
          </w:rPr>
          <w:delText>福島県</w:delText>
        </w:r>
        <w:r w:rsidR="002A25B9" w:rsidDel="00083F34">
          <w:rPr>
            <w:rFonts w:hint="eastAsia"/>
            <w:spacing w:val="-8"/>
            <w:sz w:val="24"/>
            <w:szCs w:val="24"/>
            <w:lang w:eastAsia="ja-JP"/>
          </w:rPr>
          <w:delText>新規就農者確保緊急対策</w:delText>
        </w:r>
        <w:r w:rsidR="002A25B9" w:rsidRPr="002A7AA6" w:rsidDel="00083F34">
          <w:rPr>
            <w:spacing w:val="-8"/>
            <w:sz w:val="24"/>
            <w:szCs w:val="24"/>
            <w:lang w:eastAsia="ja-JP"/>
          </w:rPr>
          <w:delText>実施</w:delText>
        </w:r>
        <w:r w:rsidDel="00083F34">
          <w:rPr>
            <w:rFonts w:hint="eastAsia"/>
            <w:spacing w:val="-8"/>
            <w:sz w:val="24"/>
            <w:szCs w:val="24"/>
            <w:lang w:eastAsia="ja-JP"/>
          </w:rPr>
          <w:delText>要領</w:delText>
        </w:r>
        <w:r w:rsidR="002A25B9" w:rsidRPr="002A7AA6" w:rsidDel="00083F34">
          <w:rPr>
            <w:spacing w:val="-9"/>
            <w:sz w:val="24"/>
            <w:szCs w:val="24"/>
            <w:lang w:eastAsia="ja-JP"/>
          </w:rPr>
          <w:delText>別記</w:delText>
        </w:r>
        <w:r w:rsidDel="00083F34">
          <w:rPr>
            <w:rFonts w:hint="eastAsia"/>
            <w:spacing w:val="-9"/>
            <w:sz w:val="24"/>
            <w:szCs w:val="24"/>
            <w:lang w:eastAsia="ja-JP"/>
          </w:rPr>
          <w:delText>３</w:delText>
        </w:r>
        <w:r w:rsidR="00F67F02" w:rsidRPr="002A7AA6" w:rsidDel="00083F34">
          <w:rPr>
            <w:spacing w:val="-9"/>
            <w:sz w:val="24"/>
            <w:szCs w:val="24"/>
            <w:lang w:eastAsia="ja-JP"/>
          </w:rPr>
          <w:delText>第６の</w:delText>
        </w:r>
        <w:r w:rsidR="00247F2B" w:rsidDel="00083F34">
          <w:rPr>
            <w:rFonts w:hint="eastAsia"/>
            <w:spacing w:val="-9"/>
            <w:sz w:val="24"/>
            <w:szCs w:val="24"/>
            <w:lang w:eastAsia="ja-JP"/>
          </w:rPr>
          <w:delText>４</w:delText>
        </w:r>
        <w:r w:rsidR="00F67F02" w:rsidRPr="002A7AA6" w:rsidDel="00083F34">
          <w:rPr>
            <w:spacing w:val="-9"/>
            <w:sz w:val="24"/>
            <w:szCs w:val="24"/>
            <w:lang w:eastAsia="ja-JP"/>
          </w:rPr>
          <w:delText>の規定に基づき</w:delText>
        </w:r>
        <w:r w:rsidR="00EE08C9" w:rsidDel="00083F34">
          <w:rPr>
            <w:rFonts w:hint="eastAsia"/>
            <w:spacing w:val="-9"/>
            <w:sz w:val="24"/>
            <w:szCs w:val="24"/>
            <w:lang w:eastAsia="ja-JP"/>
          </w:rPr>
          <w:delText>実績を報告します。</w:delText>
        </w:r>
      </w:del>
    </w:p>
    <w:p w14:paraId="6F1BD9E6" w14:textId="3D8EBC09" w:rsidR="00F67F02" w:rsidRPr="002A7AA6" w:rsidDel="00083F34" w:rsidRDefault="00EE08C9" w:rsidP="00A314B2">
      <w:pPr>
        <w:spacing w:line="242" w:lineRule="auto"/>
        <w:jc w:val="both"/>
        <w:rPr>
          <w:del w:id="188" w:author="佐藤　智宏" w:date="2023-06-26T13:29:00Z"/>
          <w:sz w:val="24"/>
          <w:szCs w:val="24"/>
          <w:lang w:eastAsia="ja-JP"/>
        </w:rPr>
      </w:pPr>
      <w:del w:id="189" w:author="佐藤　智宏" w:date="2023-06-26T13:29:00Z">
        <w:r w:rsidDel="00083F34">
          <w:rPr>
            <w:rFonts w:hint="eastAsia"/>
            <w:spacing w:val="-9"/>
            <w:sz w:val="24"/>
            <w:szCs w:val="24"/>
            <w:lang w:eastAsia="ja-JP"/>
          </w:rPr>
          <w:delText>（なお、併せて金　　　　　　　円を精算払いによって交付されたく請求</w:delText>
        </w:r>
        <w:r w:rsidR="00F9499F" w:rsidDel="00083F34">
          <w:rPr>
            <w:rFonts w:hint="eastAsia"/>
            <w:spacing w:val="-9"/>
            <w:sz w:val="24"/>
            <w:szCs w:val="24"/>
            <w:lang w:eastAsia="ja-JP"/>
          </w:rPr>
          <w:delText>します</w:delText>
        </w:r>
        <w:r w:rsidDel="00083F34">
          <w:rPr>
            <w:rFonts w:hint="eastAsia"/>
            <w:spacing w:val="-9"/>
            <w:sz w:val="24"/>
            <w:szCs w:val="24"/>
            <w:lang w:eastAsia="ja-JP"/>
          </w:rPr>
          <w:delText>。）</w:delText>
        </w:r>
      </w:del>
    </w:p>
    <w:p w14:paraId="3999A0B3" w14:textId="27D06988" w:rsidR="00F67F02" w:rsidDel="00083F34" w:rsidRDefault="00F67F02">
      <w:pPr>
        <w:rPr>
          <w:del w:id="190" w:author="佐藤　智宏" w:date="2023-06-26T13:29:00Z"/>
          <w:lang w:eastAsia="ja-JP"/>
        </w:rPr>
      </w:pPr>
    </w:p>
    <w:tbl>
      <w:tblPr>
        <w:tblStyle w:val="ac"/>
        <w:tblW w:w="0" w:type="auto"/>
        <w:tblLook w:val="04A0" w:firstRow="1" w:lastRow="0" w:firstColumn="1" w:lastColumn="0" w:noHBand="0" w:noVBand="1"/>
      </w:tblPr>
      <w:tblGrid>
        <w:gridCol w:w="1262"/>
        <w:gridCol w:w="1426"/>
        <w:gridCol w:w="1314"/>
        <w:gridCol w:w="1237"/>
        <w:gridCol w:w="1227"/>
        <w:gridCol w:w="1227"/>
        <w:gridCol w:w="1227"/>
      </w:tblGrid>
      <w:tr w:rsidR="00F67F02" w:rsidDel="00083F34" w14:paraId="47BC65D1" w14:textId="094E9B43" w:rsidTr="00FD4C38">
        <w:trPr>
          <w:del w:id="191" w:author="佐藤　智宏" w:date="2023-06-26T13:29:00Z"/>
        </w:trPr>
        <w:tc>
          <w:tcPr>
            <w:tcW w:w="1262" w:type="dxa"/>
            <w:vMerge w:val="restart"/>
            <w:vAlign w:val="center"/>
          </w:tcPr>
          <w:p w14:paraId="0D47805A" w14:textId="590CE559" w:rsidR="00F67F02" w:rsidDel="00083F34" w:rsidRDefault="00F67F02" w:rsidP="00FD4C38">
            <w:pPr>
              <w:jc w:val="center"/>
              <w:rPr>
                <w:del w:id="192" w:author="佐藤　智宏" w:date="2023-06-26T13:29:00Z"/>
                <w:lang w:eastAsia="ja-JP"/>
              </w:rPr>
            </w:pPr>
            <w:del w:id="193" w:author="佐藤　智宏" w:date="2023-06-26T13:29:00Z">
              <w:r w:rsidDel="00083F34">
                <w:rPr>
                  <w:rFonts w:hint="eastAsia"/>
                  <w:lang w:eastAsia="ja-JP"/>
                </w:rPr>
                <w:delText>区分</w:delText>
              </w:r>
            </w:del>
          </w:p>
        </w:tc>
        <w:tc>
          <w:tcPr>
            <w:tcW w:w="1426" w:type="dxa"/>
            <w:vMerge w:val="restart"/>
            <w:vAlign w:val="center"/>
          </w:tcPr>
          <w:p w14:paraId="35CD8D30" w14:textId="213E19C1" w:rsidR="00F67F02" w:rsidDel="00083F34" w:rsidRDefault="00F67F02">
            <w:pPr>
              <w:rPr>
                <w:del w:id="194" w:author="佐藤　智宏" w:date="2023-06-26T13:29:00Z"/>
                <w:lang w:eastAsia="ja-JP"/>
              </w:rPr>
            </w:pPr>
            <w:del w:id="195" w:author="佐藤　智宏" w:date="2023-06-26T13:29:00Z">
              <w:r w:rsidDel="00083F34">
                <w:rPr>
                  <w:rFonts w:hint="eastAsia"/>
                  <w:lang w:eastAsia="ja-JP"/>
                </w:rPr>
                <w:delText>事業に要した経費</w:delText>
              </w:r>
            </w:del>
          </w:p>
          <w:p w14:paraId="0B13C288" w14:textId="05C486B8" w:rsidR="00F67F02" w:rsidDel="00083F34" w:rsidRDefault="00F67F02">
            <w:pPr>
              <w:rPr>
                <w:del w:id="196" w:author="佐藤　智宏" w:date="2023-06-26T13:29:00Z"/>
                <w:lang w:eastAsia="ja-JP"/>
              </w:rPr>
            </w:pPr>
            <w:del w:id="197" w:author="佐藤　智宏" w:date="2023-06-26T13:29:00Z">
              <w:r w:rsidDel="00083F34">
                <w:rPr>
                  <w:rFonts w:hint="eastAsia"/>
                  <w:lang w:eastAsia="ja-JP"/>
                </w:rPr>
                <w:delText>（A+B+C+D</w:delText>
              </w:r>
              <w:r w:rsidDel="00083F34">
                <w:rPr>
                  <w:lang w:eastAsia="ja-JP"/>
                </w:rPr>
                <w:delText>）</w:delText>
              </w:r>
            </w:del>
          </w:p>
        </w:tc>
        <w:tc>
          <w:tcPr>
            <w:tcW w:w="5005" w:type="dxa"/>
            <w:gridSpan w:val="4"/>
          </w:tcPr>
          <w:p w14:paraId="5B7ECE23" w14:textId="0C11B730" w:rsidR="00F67F02" w:rsidDel="00083F34" w:rsidRDefault="00F67F02" w:rsidP="00FD4C38">
            <w:pPr>
              <w:jc w:val="center"/>
              <w:rPr>
                <w:del w:id="198" w:author="佐藤　智宏" w:date="2023-06-26T13:29:00Z"/>
                <w:lang w:eastAsia="ja-JP"/>
              </w:rPr>
            </w:pPr>
            <w:del w:id="199" w:author="佐藤　智宏" w:date="2023-06-26T13:29:00Z">
              <w:r w:rsidDel="00083F34">
                <w:rPr>
                  <w:rFonts w:hint="eastAsia"/>
                  <w:lang w:eastAsia="ja-JP"/>
                </w:rPr>
                <w:delText>負担区分</w:delText>
              </w:r>
            </w:del>
          </w:p>
        </w:tc>
        <w:tc>
          <w:tcPr>
            <w:tcW w:w="1227" w:type="dxa"/>
            <w:vMerge w:val="restart"/>
            <w:vAlign w:val="center"/>
          </w:tcPr>
          <w:p w14:paraId="2AB6F406" w14:textId="7CEC1E2D" w:rsidR="00F67F02" w:rsidDel="00083F34" w:rsidRDefault="00F67F02" w:rsidP="00FD4C38">
            <w:pPr>
              <w:jc w:val="center"/>
              <w:rPr>
                <w:del w:id="200" w:author="佐藤　智宏" w:date="2023-06-26T13:29:00Z"/>
                <w:lang w:eastAsia="ja-JP"/>
              </w:rPr>
            </w:pPr>
            <w:del w:id="201" w:author="佐藤　智宏" w:date="2023-06-26T13:29:00Z">
              <w:r w:rsidDel="00083F34">
                <w:rPr>
                  <w:rFonts w:hint="eastAsia"/>
                  <w:lang w:eastAsia="ja-JP"/>
                </w:rPr>
                <w:delText>備考</w:delText>
              </w:r>
            </w:del>
          </w:p>
        </w:tc>
      </w:tr>
      <w:tr w:rsidR="00F67F02" w:rsidDel="00083F34" w14:paraId="509D24BA" w14:textId="336A0996" w:rsidTr="00FD4C38">
        <w:trPr>
          <w:del w:id="202" w:author="佐藤　智宏" w:date="2023-06-26T13:29:00Z"/>
        </w:trPr>
        <w:tc>
          <w:tcPr>
            <w:tcW w:w="1262" w:type="dxa"/>
            <w:vMerge/>
          </w:tcPr>
          <w:p w14:paraId="303F0A5E" w14:textId="27A71702" w:rsidR="00F67F02" w:rsidDel="00083F34" w:rsidRDefault="00F67F02">
            <w:pPr>
              <w:rPr>
                <w:del w:id="203" w:author="佐藤　智宏" w:date="2023-06-26T13:29:00Z"/>
                <w:lang w:eastAsia="ja-JP"/>
              </w:rPr>
            </w:pPr>
          </w:p>
        </w:tc>
        <w:tc>
          <w:tcPr>
            <w:tcW w:w="1426" w:type="dxa"/>
            <w:vMerge/>
          </w:tcPr>
          <w:p w14:paraId="7D7D7F54" w14:textId="502A6E02" w:rsidR="00F67F02" w:rsidDel="00083F34" w:rsidRDefault="00F67F02">
            <w:pPr>
              <w:rPr>
                <w:del w:id="204" w:author="佐藤　智宏" w:date="2023-06-26T13:29:00Z"/>
                <w:lang w:eastAsia="ja-JP"/>
              </w:rPr>
            </w:pPr>
          </w:p>
        </w:tc>
        <w:tc>
          <w:tcPr>
            <w:tcW w:w="1314" w:type="dxa"/>
          </w:tcPr>
          <w:p w14:paraId="5AD0C01D" w14:textId="3B415F42" w:rsidR="00F67F02" w:rsidDel="00083F34" w:rsidRDefault="00F67F02" w:rsidP="00F67F02">
            <w:pPr>
              <w:jc w:val="center"/>
              <w:rPr>
                <w:del w:id="205" w:author="佐藤　智宏" w:date="2023-06-26T13:29:00Z"/>
                <w:lang w:eastAsia="ja-JP"/>
              </w:rPr>
            </w:pPr>
            <w:del w:id="206" w:author="佐藤　智宏" w:date="2023-06-26T13:29:00Z">
              <w:r w:rsidDel="00083F34">
                <w:rPr>
                  <w:rFonts w:hint="eastAsia"/>
                  <w:lang w:eastAsia="ja-JP"/>
                </w:rPr>
                <w:delText>国庫</w:delText>
              </w:r>
            </w:del>
          </w:p>
          <w:p w14:paraId="53617107" w14:textId="7DCDD9C4" w:rsidR="00F67F02" w:rsidDel="00083F34" w:rsidRDefault="00F67F02" w:rsidP="00FD4C38">
            <w:pPr>
              <w:jc w:val="center"/>
              <w:rPr>
                <w:del w:id="207" w:author="佐藤　智宏" w:date="2023-06-26T13:29:00Z"/>
                <w:lang w:eastAsia="ja-JP"/>
              </w:rPr>
            </w:pPr>
            <w:del w:id="208" w:author="佐藤　智宏" w:date="2023-06-26T13:29:00Z">
              <w:r w:rsidDel="00083F34">
                <w:rPr>
                  <w:rFonts w:hint="eastAsia"/>
                  <w:lang w:eastAsia="ja-JP"/>
                </w:rPr>
                <w:delText>助成金</w:delText>
              </w:r>
            </w:del>
          </w:p>
          <w:p w14:paraId="528AA8C9" w14:textId="6811B945" w:rsidR="00F67F02" w:rsidDel="00083F34" w:rsidRDefault="00F67F02" w:rsidP="00FD4C38">
            <w:pPr>
              <w:jc w:val="center"/>
              <w:rPr>
                <w:del w:id="209" w:author="佐藤　智宏" w:date="2023-06-26T13:29:00Z"/>
                <w:lang w:eastAsia="ja-JP"/>
              </w:rPr>
            </w:pPr>
            <w:del w:id="210" w:author="佐藤　智宏" w:date="2023-06-26T13:29:00Z">
              <w:r w:rsidDel="00083F34">
                <w:rPr>
                  <w:rFonts w:hint="eastAsia"/>
                  <w:lang w:eastAsia="ja-JP"/>
                </w:rPr>
                <w:delText>（A</w:delText>
              </w:r>
              <w:r w:rsidDel="00083F34">
                <w:rPr>
                  <w:lang w:eastAsia="ja-JP"/>
                </w:rPr>
                <w:delText>）</w:delText>
              </w:r>
            </w:del>
          </w:p>
        </w:tc>
        <w:tc>
          <w:tcPr>
            <w:tcW w:w="1237" w:type="dxa"/>
          </w:tcPr>
          <w:p w14:paraId="00B050B8" w14:textId="3B6E2B13" w:rsidR="00F67F02" w:rsidDel="00083F34" w:rsidRDefault="00F67F02" w:rsidP="00F67F02">
            <w:pPr>
              <w:jc w:val="center"/>
              <w:rPr>
                <w:del w:id="211" w:author="佐藤　智宏" w:date="2023-06-26T13:29:00Z"/>
                <w:lang w:eastAsia="ja-JP"/>
              </w:rPr>
            </w:pPr>
            <w:del w:id="212" w:author="佐藤　智宏" w:date="2023-06-26T13:29:00Z">
              <w:r w:rsidDel="00083F34">
                <w:rPr>
                  <w:rFonts w:hint="eastAsia"/>
                  <w:lang w:eastAsia="ja-JP"/>
                </w:rPr>
                <w:delText>都道府県</w:delText>
              </w:r>
            </w:del>
          </w:p>
          <w:p w14:paraId="2C79F6D2" w14:textId="3D6CAE78" w:rsidR="00F67F02" w:rsidDel="00083F34" w:rsidRDefault="00F67F02" w:rsidP="00FD4C38">
            <w:pPr>
              <w:jc w:val="center"/>
              <w:rPr>
                <w:del w:id="213" w:author="佐藤　智宏" w:date="2023-06-26T13:29:00Z"/>
                <w:lang w:eastAsia="ja-JP"/>
              </w:rPr>
            </w:pPr>
            <w:del w:id="214" w:author="佐藤　智宏" w:date="2023-06-26T13:29:00Z">
              <w:r w:rsidDel="00083F34">
                <w:rPr>
                  <w:rFonts w:hint="eastAsia"/>
                  <w:lang w:eastAsia="ja-JP"/>
                </w:rPr>
                <w:delText>負担額（B</w:delText>
              </w:r>
              <w:r w:rsidDel="00083F34">
                <w:rPr>
                  <w:lang w:eastAsia="ja-JP"/>
                </w:rPr>
                <w:delText>）</w:delText>
              </w:r>
            </w:del>
          </w:p>
        </w:tc>
        <w:tc>
          <w:tcPr>
            <w:tcW w:w="1227" w:type="dxa"/>
          </w:tcPr>
          <w:p w14:paraId="13A9CDA7" w14:textId="5088C0B4" w:rsidR="00F67F02" w:rsidDel="00083F34" w:rsidRDefault="00F67F02" w:rsidP="00FD4C38">
            <w:pPr>
              <w:jc w:val="center"/>
              <w:rPr>
                <w:del w:id="215" w:author="佐藤　智宏" w:date="2023-06-26T13:29:00Z"/>
                <w:lang w:eastAsia="ja-JP"/>
              </w:rPr>
            </w:pPr>
            <w:del w:id="216" w:author="佐藤　智宏" w:date="2023-06-26T13:29:00Z">
              <w:r w:rsidDel="00083F34">
                <w:rPr>
                  <w:rFonts w:hint="eastAsia"/>
                  <w:lang w:eastAsia="ja-JP"/>
                </w:rPr>
                <w:delText>その他</w:delText>
              </w:r>
            </w:del>
          </w:p>
          <w:p w14:paraId="50F40547" w14:textId="2955A19E" w:rsidR="00EE08C9" w:rsidDel="00083F34" w:rsidRDefault="00EE08C9" w:rsidP="00FD4C38">
            <w:pPr>
              <w:jc w:val="center"/>
              <w:rPr>
                <w:del w:id="217" w:author="佐藤　智宏" w:date="2023-06-26T13:29:00Z"/>
                <w:lang w:eastAsia="ja-JP"/>
              </w:rPr>
            </w:pPr>
          </w:p>
          <w:p w14:paraId="1A02177F" w14:textId="52EFC5B6" w:rsidR="00EE08C9" w:rsidDel="00083F34" w:rsidRDefault="00EE08C9" w:rsidP="00FD4C38">
            <w:pPr>
              <w:jc w:val="center"/>
              <w:rPr>
                <w:del w:id="218" w:author="佐藤　智宏" w:date="2023-06-26T13:29:00Z"/>
                <w:lang w:eastAsia="ja-JP"/>
              </w:rPr>
            </w:pPr>
            <w:del w:id="219" w:author="佐藤　智宏" w:date="2023-06-26T13:29:00Z">
              <w:r w:rsidDel="00083F34">
                <w:rPr>
                  <w:rFonts w:hint="eastAsia"/>
                  <w:lang w:eastAsia="ja-JP"/>
                </w:rPr>
                <w:delText>（C</w:delText>
              </w:r>
              <w:r w:rsidDel="00083F34">
                <w:rPr>
                  <w:lang w:eastAsia="ja-JP"/>
                </w:rPr>
                <w:delText>）</w:delText>
              </w:r>
            </w:del>
          </w:p>
        </w:tc>
        <w:tc>
          <w:tcPr>
            <w:tcW w:w="1227" w:type="dxa"/>
          </w:tcPr>
          <w:p w14:paraId="4B372EB0" w14:textId="0E0576AB" w:rsidR="00F67F02" w:rsidDel="00083F34" w:rsidRDefault="00F67F02" w:rsidP="00FD4C38">
            <w:pPr>
              <w:jc w:val="center"/>
              <w:rPr>
                <w:del w:id="220" w:author="佐藤　智宏" w:date="2023-06-26T13:29:00Z"/>
                <w:lang w:eastAsia="ja-JP"/>
              </w:rPr>
            </w:pPr>
            <w:del w:id="221" w:author="佐藤　智宏" w:date="2023-06-26T13:29:00Z">
              <w:r w:rsidDel="00083F34">
                <w:rPr>
                  <w:rFonts w:hint="eastAsia"/>
                  <w:lang w:eastAsia="ja-JP"/>
                </w:rPr>
                <w:delText>自己負担</w:delText>
              </w:r>
            </w:del>
          </w:p>
          <w:p w14:paraId="67E759F0" w14:textId="02A6277C" w:rsidR="00EE08C9" w:rsidDel="00083F34" w:rsidRDefault="00EE08C9" w:rsidP="00FD4C38">
            <w:pPr>
              <w:jc w:val="center"/>
              <w:rPr>
                <w:del w:id="222" w:author="佐藤　智宏" w:date="2023-06-26T13:29:00Z"/>
                <w:lang w:eastAsia="ja-JP"/>
              </w:rPr>
            </w:pPr>
          </w:p>
          <w:p w14:paraId="5DFE9AEC" w14:textId="04384118" w:rsidR="00EE08C9" w:rsidDel="00083F34" w:rsidRDefault="00EE08C9" w:rsidP="00FD4C38">
            <w:pPr>
              <w:jc w:val="center"/>
              <w:rPr>
                <w:del w:id="223" w:author="佐藤　智宏" w:date="2023-06-26T13:29:00Z"/>
                <w:lang w:eastAsia="ja-JP"/>
              </w:rPr>
            </w:pPr>
            <w:del w:id="224" w:author="佐藤　智宏" w:date="2023-06-26T13:29:00Z">
              <w:r w:rsidDel="00083F34">
                <w:rPr>
                  <w:rFonts w:hint="eastAsia"/>
                  <w:lang w:eastAsia="ja-JP"/>
                </w:rPr>
                <w:delText>（D</w:delText>
              </w:r>
              <w:r w:rsidDel="00083F34">
                <w:rPr>
                  <w:lang w:eastAsia="ja-JP"/>
                </w:rPr>
                <w:delText>）</w:delText>
              </w:r>
            </w:del>
          </w:p>
        </w:tc>
        <w:tc>
          <w:tcPr>
            <w:tcW w:w="1227" w:type="dxa"/>
            <w:vMerge/>
            <w:vAlign w:val="center"/>
          </w:tcPr>
          <w:p w14:paraId="0B8A3843" w14:textId="7D25EFB6" w:rsidR="00F67F02" w:rsidDel="00083F34" w:rsidRDefault="00F67F02">
            <w:pPr>
              <w:rPr>
                <w:del w:id="225" w:author="佐藤　智宏" w:date="2023-06-26T13:29:00Z"/>
                <w:lang w:eastAsia="ja-JP"/>
              </w:rPr>
            </w:pPr>
          </w:p>
        </w:tc>
      </w:tr>
      <w:tr w:rsidR="00F67F02" w:rsidDel="00083F34" w14:paraId="383A22F9" w14:textId="6D773D9A" w:rsidTr="00FD4C38">
        <w:trPr>
          <w:del w:id="226" w:author="佐藤　智宏" w:date="2023-06-26T13:29:00Z"/>
        </w:trPr>
        <w:tc>
          <w:tcPr>
            <w:tcW w:w="1262" w:type="dxa"/>
          </w:tcPr>
          <w:p w14:paraId="219AE263" w14:textId="05FE8BB3" w:rsidR="00F67F02" w:rsidDel="00083F34" w:rsidRDefault="00F67F02">
            <w:pPr>
              <w:rPr>
                <w:del w:id="227" w:author="佐藤　智宏" w:date="2023-06-26T13:29:00Z"/>
                <w:lang w:eastAsia="ja-JP"/>
              </w:rPr>
            </w:pPr>
          </w:p>
        </w:tc>
        <w:tc>
          <w:tcPr>
            <w:tcW w:w="1426" w:type="dxa"/>
          </w:tcPr>
          <w:p w14:paraId="4DEBB32D" w14:textId="2B4A6983" w:rsidR="00F67F02" w:rsidDel="00083F34" w:rsidRDefault="00F9499F" w:rsidP="00A314B2">
            <w:pPr>
              <w:jc w:val="right"/>
              <w:rPr>
                <w:del w:id="228" w:author="佐藤　智宏" w:date="2023-06-26T13:29:00Z"/>
                <w:lang w:eastAsia="ja-JP"/>
              </w:rPr>
            </w:pPr>
            <w:del w:id="229" w:author="佐藤　智宏" w:date="2023-06-26T13:29:00Z">
              <w:r w:rsidDel="00083F34">
                <w:rPr>
                  <w:rFonts w:hint="eastAsia"/>
                  <w:lang w:eastAsia="ja-JP"/>
                </w:rPr>
                <w:delText>円</w:delText>
              </w:r>
            </w:del>
          </w:p>
        </w:tc>
        <w:tc>
          <w:tcPr>
            <w:tcW w:w="1314" w:type="dxa"/>
          </w:tcPr>
          <w:p w14:paraId="23C1F135" w14:textId="0BA792F0" w:rsidR="00F67F02" w:rsidDel="00083F34" w:rsidRDefault="00F67F02" w:rsidP="00FD4C38">
            <w:pPr>
              <w:jc w:val="right"/>
              <w:rPr>
                <w:del w:id="230" w:author="佐藤　智宏" w:date="2023-06-26T13:29:00Z"/>
                <w:lang w:eastAsia="ja-JP"/>
              </w:rPr>
            </w:pPr>
            <w:del w:id="231" w:author="佐藤　智宏" w:date="2023-06-26T13:29:00Z">
              <w:r w:rsidDel="00083F34">
                <w:rPr>
                  <w:rFonts w:hint="eastAsia"/>
                  <w:lang w:eastAsia="ja-JP"/>
                </w:rPr>
                <w:delText>円</w:delText>
              </w:r>
            </w:del>
          </w:p>
          <w:p w14:paraId="66459C90" w14:textId="36BCC3BA" w:rsidR="00F67F02" w:rsidDel="00083F34" w:rsidRDefault="00F67F02">
            <w:pPr>
              <w:rPr>
                <w:del w:id="232" w:author="佐藤　智宏" w:date="2023-06-26T13:29:00Z"/>
                <w:lang w:eastAsia="ja-JP"/>
              </w:rPr>
            </w:pPr>
          </w:p>
        </w:tc>
        <w:tc>
          <w:tcPr>
            <w:tcW w:w="1237" w:type="dxa"/>
          </w:tcPr>
          <w:p w14:paraId="16ABDCA6" w14:textId="537F0C5F" w:rsidR="00F67F02" w:rsidDel="00083F34" w:rsidRDefault="00F67F02" w:rsidP="00FD4C38">
            <w:pPr>
              <w:jc w:val="right"/>
              <w:rPr>
                <w:del w:id="233" w:author="佐藤　智宏" w:date="2023-06-26T13:29:00Z"/>
                <w:lang w:eastAsia="ja-JP"/>
              </w:rPr>
            </w:pPr>
            <w:del w:id="234" w:author="佐藤　智宏" w:date="2023-06-26T13:29:00Z">
              <w:r w:rsidDel="00083F34">
                <w:rPr>
                  <w:rFonts w:hint="eastAsia"/>
                  <w:lang w:eastAsia="ja-JP"/>
                </w:rPr>
                <w:delText>円</w:delText>
              </w:r>
            </w:del>
          </w:p>
          <w:p w14:paraId="17942AA3" w14:textId="4C0A8BAE" w:rsidR="00F67F02" w:rsidDel="00083F34" w:rsidRDefault="00F67F02">
            <w:pPr>
              <w:rPr>
                <w:del w:id="235" w:author="佐藤　智宏" w:date="2023-06-26T13:29:00Z"/>
                <w:lang w:eastAsia="ja-JP"/>
              </w:rPr>
            </w:pPr>
          </w:p>
        </w:tc>
        <w:tc>
          <w:tcPr>
            <w:tcW w:w="1227" w:type="dxa"/>
          </w:tcPr>
          <w:p w14:paraId="5CD11AE8" w14:textId="70050EE0" w:rsidR="00F67F02" w:rsidDel="00083F34" w:rsidRDefault="00F67F02" w:rsidP="00FD4C38">
            <w:pPr>
              <w:jc w:val="right"/>
              <w:rPr>
                <w:del w:id="236" w:author="佐藤　智宏" w:date="2023-06-26T13:29:00Z"/>
                <w:lang w:eastAsia="ja-JP"/>
              </w:rPr>
            </w:pPr>
            <w:del w:id="237" w:author="佐藤　智宏" w:date="2023-06-26T13:29:00Z">
              <w:r w:rsidDel="00083F34">
                <w:rPr>
                  <w:rFonts w:hint="eastAsia"/>
                  <w:lang w:eastAsia="ja-JP"/>
                </w:rPr>
                <w:delText>円</w:delText>
              </w:r>
            </w:del>
          </w:p>
          <w:p w14:paraId="4F00292F" w14:textId="0D18A854" w:rsidR="00F67F02" w:rsidDel="00083F34" w:rsidRDefault="00F67F02">
            <w:pPr>
              <w:rPr>
                <w:del w:id="238" w:author="佐藤　智宏" w:date="2023-06-26T13:29:00Z"/>
                <w:lang w:eastAsia="ja-JP"/>
              </w:rPr>
            </w:pPr>
          </w:p>
        </w:tc>
        <w:tc>
          <w:tcPr>
            <w:tcW w:w="1227" w:type="dxa"/>
          </w:tcPr>
          <w:p w14:paraId="34BB1538" w14:textId="0C1766DC" w:rsidR="00F67F02" w:rsidDel="00083F34" w:rsidRDefault="00F67F02" w:rsidP="00FD4C38">
            <w:pPr>
              <w:jc w:val="right"/>
              <w:rPr>
                <w:del w:id="239" w:author="佐藤　智宏" w:date="2023-06-26T13:29:00Z"/>
                <w:lang w:eastAsia="ja-JP"/>
              </w:rPr>
            </w:pPr>
            <w:del w:id="240" w:author="佐藤　智宏" w:date="2023-06-26T13:29:00Z">
              <w:r w:rsidDel="00083F34">
                <w:rPr>
                  <w:rFonts w:hint="eastAsia"/>
                  <w:lang w:eastAsia="ja-JP"/>
                </w:rPr>
                <w:delText>円</w:delText>
              </w:r>
            </w:del>
          </w:p>
          <w:p w14:paraId="2A347F64" w14:textId="78D1AD68" w:rsidR="00F67F02" w:rsidDel="00083F34" w:rsidRDefault="00F67F02">
            <w:pPr>
              <w:rPr>
                <w:del w:id="241" w:author="佐藤　智宏" w:date="2023-06-26T13:29:00Z"/>
                <w:lang w:eastAsia="ja-JP"/>
              </w:rPr>
            </w:pPr>
          </w:p>
        </w:tc>
        <w:tc>
          <w:tcPr>
            <w:tcW w:w="1227" w:type="dxa"/>
            <w:vAlign w:val="center"/>
          </w:tcPr>
          <w:p w14:paraId="3B07E071" w14:textId="1EF6646C" w:rsidR="00F67F02" w:rsidDel="00083F34" w:rsidRDefault="00F67F02">
            <w:pPr>
              <w:rPr>
                <w:del w:id="242" w:author="佐藤　智宏" w:date="2023-06-26T13:29:00Z"/>
                <w:lang w:eastAsia="ja-JP"/>
              </w:rPr>
            </w:pPr>
          </w:p>
        </w:tc>
      </w:tr>
      <w:tr w:rsidR="00F67F02" w:rsidDel="00083F34" w14:paraId="357D8756" w14:textId="552C18B3" w:rsidTr="00FD4C38">
        <w:trPr>
          <w:del w:id="243" w:author="佐藤　智宏" w:date="2023-06-26T13:29:00Z"/>
        </w:trPr>
        <w:tc>
          <w:tcPr>
            <w:tcW w:w="1262" w:type="dxa"/>
            <w:vAlign w:val="center"/>
          </w:tcPr>
          <w:p w14:paraId="295C6EB8" w14:textId="4CEAEDDD" w:rsidR="00F67F02" w:rsidDel="00083F34" w:rsidRDefault="00F67F02" w:rsidP="00FD4C38">
            <w:pPr>
              <w:jc w:val="center"/>
              <w:rPr>
                <w:del w:id="244" w:author="佐藤　智宏" w:date="2023-06-26T13:29:00Z"/>
                <w:lang w:eastAsia="ja-JP"/>
              </w:rPr>
            </w:pPr>
            <w:del w:id="245" w:author="佐藤　智宏" w:date="2023-06-26T13:29:00Z">
              <w:r w:rsidDel="00083F34">
                <w:rPr>
                  <w:rFonts w:hint="eastAsia"/>
                  <w:lang w:eastAsia="ja-JP"/>
                </w:rPr>
                <w:delText>計</w:delText>
              </w:r>
            </w:del>
          </w:p>
        </w:tc>
        <w:tc>
          <w:tcPr>
            <w:tcW w:w="1426" w:type="dxa"/>
          </w:tcPr>
          <w:p w14:paraId="5A104E87" w14:textId="6BB40F8C" w:rsidR="00F67F02" w:rsidDel="00083F34" w:rsidRDefault="00F67F02">
            <w:pPr>
              <w:rPr>
                <w:del w:id="246" w:author="佐藤　智宏" w:date="2023-06-26T13:29:00Z"/>
                <w:lang w:eastAsia="ja-JP"/>
              </w:rPr>
            </w:pPr>
          </w:p>
        </w:tc>
        <w:tc>
          <w:tcPr>
            <w:tcW w:w="1314" w:type="dxa"/>
          </w:tcPr>
          <w:p w14:paraId="3EA16809" w14:textId="75C56D02" w:rsidR="00F67F02" w:rsidDel="00083F34" w:rsidRDefault="00F67F02">
            <w:pPr>
              <w:rPr>
                <w:del w:id="247" w:author="佐藤　智宏" w:date="2023-06-26T13:29:00Z"/>
                <w:lang w:eastAsia="ja-JP"/>
              </w:rPr>
            </w:pPr>
          </w:p>
        </w:tc>
        <w:tc>
          <w:tcPr>
            <w:tcW w:w="1237" w:type="dxa"/>
          </w:tcPr>
          <w:p w14:paraId="5120F6B0" w14:textId="31F3EF5F" w:rsidR="00F67F02" w:rsidDel="00083F34" w:rsidRDefault="00F67F02">
            <w:pPr>
              <w:rPr>
                <w:del w:id="248" w:author="佐藤　智宏" w:date="2023-06-26T13:29:00Z"/>
                <w:lang w:eastAsia="ja-JP"/>
              </w:rPr>
            </w:pPr>
          </w:p>
        </w:tc>
        <w:tc>
          <w:tcPr>
            <w:tcW w:w="1227" w:type="dxa"/>
          </w:tcPr>
          <w:p w14:paraId="22A99C0B" w14:textId="7632DCE9" w:rsidR="00F67F02" w:rsidDel="00083F34" w:rsidRDefault="00F67F02">
            <w:pPr>
              <w:rPr>
                <w:del w:id="249" w:author="佐藤　智宏" w:date="2023-06-26T13:29:00Z"/>
                <w:lang w:eastAsia="ja-JP"/>
              </w:rPr>
            </w:pPr>
          </w:p>
        </w:tc>
        <w:tc>
          <w:tcPr>
            <w:tcW w:w="1227" w:type="dxa"/>
          </w:tcPr>
          <w:p w14:paraId="78A49A79" w14:textId="1851C8D7" w:rsidR="00F67F02" w:rsidDel="00083F34" w:rsidRDefault="00F67F02">
            <w:pPr>
              <w:rPr>
                <w:del w:id="250" w:author="佐藤　智宏" w:date="2023-06-26T13:29:00Z"/>
                <w:lang w:eastAsia="ja-JP"/>
              </w:rPr>
            </w:pPr>
          </w:p>
        </w:tc>
        <w:tc>
          <w:tcPr>
            <w:tcW w:w="1227" w:type="dxa"/>
            <w:vAlign w:val="center"/>
          </w:tcPr>
          <w:p w14:paraId="5DC6FA4F" w14:textId="14928CB1" w:rsidR="00F67F02" w:rsidDel="00083F34" w:rsidRDefault="00F67F02">
            <w:pPr>
              <w:rPr>
                <w:del w:id="251" w:author="佐藤　智宏" w:date="2023-06-26T13:29:00Z"/>
                <w:lang w:eastAsia="ja-JP"/>
              </w:rPr>
            </w:pPr>
          </w:p>
        </w:tc>
      </w:tr>
    </w:tbl>
    <w:p w14:paraId="12D79EAC" w14:textId="30B8B2DB" w:rsidR="00F67F02" w:rsidDel="00083F34" w:rsidRDefault="00F67F02" w:rsidP="00F67F02">
      <w:pPr>
        <w:ind w:left="220" w:hangingChars="100" w:hanging="220"/>
        <w:rPr>
          <w:del w:id="252" w:author="佐藤　智宏" w:date="2023-06-26T13:29:00Z"/>
          <w:lang w:eastAsia="ja-JP"/>
        </w:rPr>
      </w:pPr>
      <w:del w:id="253" w:author="佐藤　智宏" w:date="2023-06-26T13:29:00Z">
        <w:r w:rsidDel="00083F34">
          <w:rPr>
            <w:rFonts w:hint="eastAsia"/>
            <w:lang w:eastAsia="ja-JP"/>
          </w:rPr>
          <w:delText>※　区分の欄は、支援により行った取組を記載する。</w:delText>
        </w:r>
      </w:del>
    </w:p>
    <w:p w14:paraId="4B8E8F82" w14:textId="735F1EB3" w:rsidR="00F67F02" w:rsidDel="00083F34" w:rsidRDefault="00F67F02" w:rsidP="00FD4C38">
      <w:pPr>
        <w:ind w:left="220" w:hangingChars="100" w:hanging="220"/>
        <w:rPr>
          <w:del w:id="254" w:author="佐藤　智宏" w:date="2023-06-26T13:29:00Z"/>
          <w:lang w:eastAsia="ja-JP"/>
        </w:rPr>
      </w:pPr>
      <w:del w:id="255" w:author="佐藤　智宏" w:date="2023-06-26T13:29:00Z">
        <w:r w:rsidDel="00083F34">
          <w:rPr>
            <w:lang w:eastAsia="ja-JP"/>
          </w:rPr>
          <w:delText>（注）備考欄には消費税仕入控除税額を減額した場合には「減額した金額○○○円」を、同税額がない場合は「該当なし」を、同税額が明らかでない場合には「含税額」をそれぞれ記入すること。</w:delText>
        </w:r>
      </w:del>
    </w:p>
    <w:p w14:paraId="0688BEDE" w14:textId="2329B7BC" w:rsidR="00F67F02" w:rsidRPr="00F67F02" w:rsidDel="00083F34" w:rsidRDefault="00F67F02">
      <w:pPr>
        <w:rPr>
          <w:del w:id="256" w:author="佐藤　智宏" w:date="2023-06-26T13:29:00Z"/>
          <w:lang w:eastAsia="ja-JP"/>
        </w:rPr>
      </w:pPr>
    </w:p>
    <w:p w14:paraId="72704A25" w14:textId="7BDF2541" w:rsidR="00F67F02" w:rsidDel="00083F34" w:rsidRDefault="00F67F02">
      <w:pPr>
        <w:rPr>
          <w:del w:id="257" w:author="佐藤　智宏" w:date="2023-06-26T13:29:00Z"/>
          <w:sz w:val="24"/>
          <w:szCs w:val="24"/>
          <w:lang w:eastAsia="ja-JP"/>
        </w:rPr>
      </w:pPr>
      <w:del w:id="258" w:author="佐藤　智宏" w:date="2023-06-26T13:29:00Z">
        <w:r w:rsidDel="00083F34">
          <w:rPr>
            <w:lang w:eastAsia="ja-JP"/>
          </w:rPr>
          <w:br w:type="page"/>
        </w:r>
      </w:del>
    </w:p>
    <w:p w14:paraId="7A589B96" w14:textId="5A1AB8B7" w:rsidR="00E10AAB" w:rsidDel="00083F34" w:rsidRDefault="00021BD8" w:rsidP="00E10AAB">
      <w:pPr>
        <w:pStyle w:val="a3"/>
        <w:spacing w:before="53"/>
        <w:rPr>
          <w:del w:id="259" w:author="佐藤　智宏" w:date="2023-06-26T13:29:00Z"/>
          <w:lang w:eastAsia="ja-JP"/>
        </w:rPr>
      </w:pPr>
      <w:bookmarkStart w:id="260" w:name="【溶け込み版】様式その２"/>
      <w:bookmarkEnd w:id="260"/>
      <w:del w:id="261" w:author="佐藤　智宏" w:date="2023-06-26T13:29:00Z">
        <w:r w:rsidDel="00083F34">
          <w:rPr>
            <w:lang w:eastAsia="ja-JP"/>
          </w:rPr>
          <w:delText>様式第</w:delText>
        </w:r>
        <w:r w:rsidR="00F67F02" w:rsidDel="00083F34">
          <w:rPr>
            <w:rFonts w:hint="eastAsia"/>
            <w:lang w:eastAsia="ja-JP"/>
          </w:rPr>
          <w:delText>４</w:delText>
        </w:r>
        <w:r w:rsidDel="00083F34">
          <w:rPr>
            <w:lang w:eastAsia="ja-JP"/>
          </w:rPr>
          <w:delText>号</w:delText>
        </w:r>
      </w:del>
    </w:p>
    <w:p w14:paraId="6FB0B78D" w14:textId="34839ADE" w:rsidR="0006451A" w:rsidDel="00083F34" w:rsidRDefault="00021BD8" w:rsidP="005968F7">
      <w:pPr>
        <w:pStyle w:val="4"/>
        <w:snapToGrid w:val="0"/>
        <w:spacing w:line="240" w:lineRule="auto"/>
        <w:ind w:left="1" w:hanging="1"/>
        <w:rPr>
          <w:del w:id="262" w:author="佐藤　智宏" w:date="2023-06-26T13:29:00Z"/>
          <w:sz w:val="8"/>
          <w:lang w:eastAsia="ja-JP"/>
        </w:rPr>
      </w:pPr>
      <w:del w:id="263" w:author="佐藤　智宏" w:date="2023-06-26T13:29:00Z">
        <w:r w:rsidDel="00083F34">
          <w:rPr>
            <w:lang w:eastAsia="ja-JP"/>
          </w:rPr>
          <w:delText>就農状況報告</w:delText>
        </w:r>
      </w:del>
    </w:p>
    <w:p w14:paraId="697E9E25" w14:textId="15F68F1D" w:rsidR="0006451A" w:rsidDel="00083F34" w:rsidRDefault="008C5E6E" w:rsidP="00E62491">
      <w:pPr>
        <w:tabs>
          <w:tab w:val="left" w:pos="5200"/>
        </w:tabs>
        <w:snapToGrid w:val="0"/>
        <w:ind w:leftChars="-2" w:left="-4" w:firstLine="6"/>
        <w:jc w:val="center"/>
        <w:rPr>
          <w:del w:id="264" w:author="佐藤　智宏" w:date="2023-06-26T13:29:00Z"/>
          <w:sz w:val="32"/>
          <w:lang w:eastAsia="ja-JP"/>
        </w:rPr>
      </w:pPr>
      <w:del w:id="265" w:author="佐藤　智宏" w:date="2023-06-26T13:29:00Z">
        <w:r w:rsidDel="00083F34">
          <w:rPr>
            <w:rFonts w:hint="eastAsia"/>
            <w:sz w:val="32"/>
            <w:lang w:eastAsia="ja-JP"/>
          </w:rPr>
          <w:delText>事業実施後</w:delText>
        </w:r>
        <w:r w:rsidR="00021BD8" w:rsidDel="00083F34">
          <w:rPr>
            <w:sz w:val="32"/>
            <w:lang w:eastAsia="ja-JP"/>
          </w:rPr>
          <w:delText>○年目</w:delText>
        </w:r>
        <w:r w:rsidR="00E10AAB" w:rsidDel="00083F34">
          <w:rPr>
            <w:rFonts w:hint="eastAsia"/>
            <w:sz w:val="32"/>
            <w:lang w:eastAsia="ja-JP"/>
          </w:rPr>
          <w:delText xml:space="preserve">　</w:delText>
        </w:r>
        <w:r w:rsidR="00021BD8" w:rsidDel="00083F34">
          <w:rPr>
            <w:sz w:val="32"/>
            <w:lang w:eastAsia="ja-JP"/>
          </w:rPr>
          <w:delText>（○月分）</w:delText>
        </w:r>
      </w:del>
    </w:p>
    <w:p w14:paraId="3985F072" w14:textId="2EDD0B9A" w:rsidR="0006451A" w:rsidDel="00083F34" w:rsidRDefault="0006451A">
      <w:pPr>
        <w:pStyle w:val="a3"/>
        <w:spacing w:before="5"/>
        <w:rPr>
          <w:del w:id="266" w:author="佐藤　智宏" w:date="2023-06-26T13:29:00Z"/>
          <w:sz w:val="11"/>
          <w:lang w:eastAsia="ja-JP"/>
        </w:rPr>
      </w:pPr>
    </w:p>
    <w:p w14:paraId="021A7A2E" w14:textId="2F3A959F" w:rsidR="0006451A" w:rsidDel="00083F34" w:rsidRDefault="00345D90" w:rsidP="005968F7">
      <w:pPr>
        <w:pStyle w:val="a3"/>
        <w:tabs>
          <w:tab w:val="left" w:pos="1079"/>
          <w:tab w:val="left" w:pos="1919"/>
          <w:tab w:val="left" w:pos="2759"/>
        </w:tabs>
        <w:snapToGrid w:val="0"/>
        <w:ind w:right="-1"/>
        <w:jc w:val="right"/>
        <w:rPr>
          <w:del w:id="267" w:author="佐藤　智宏" w:date="2023-06-26T13:29:00Z"/>
          <w:lang w:eastAsia="ja-JP"/>
        </w:rPr>
      </w:pPr>
      <w:del w:id="268" w:author="佐藤　智宏" w:date="2023-06-26T13:29:00Z">
        <w:r w:rsidDel="00083F34">
          <w:rPr>
            <w:lang w:eastAsia="ja-JP"/>
          </w:rPr>
          <w:delText>令和</w:delText>
        </w:r>
        <w:r w:rsidR="00021BD8" w:rsidDel="00083F34">
          <w:rPr>
            <w:lang w:eastAsia="ja-JP"/>
          </w:rPr>
          <w:tab/>
          <w:delText>年</w:delText>
        </w:r>
        <w:r w:rsidR="00021BD8" w:rsidDel="00083F34">
          <w:rPr>
            <w:lang w:eastAsia="ja-JP"/>
          </w:rPr>
          <w:tab/>
          <w:delText>月</w:delText>
        </w:r>
        <w:r w:rsidR="00021BD8" w:rsidDel="00083F34">
          <w:rPr>
            <w:lang w:eastAsia="ja-JP"/>
          </w:rPr>
          <w:tab/>
          <w:delText>日</w:delText>
        </w:r>
      </w:del>
    </w:p>
    <w:p w14:paraId="4CCDD894" w14:textId="758AD411" w:rsidR="0006451A" w:rsidDel="00083F34" w:rsidRDefault="0006451A" w:rsidP="005968F7">
      <w:pPr>
        <w:pStyle w:val="a3"/>
        <w:snapToGrid w:val="0"/>
        <w:rPr>
          <w:del w:id="269" w:author="佐藤　智宏" w:date="2023-06-26T13:29:00Z"/>
          <w:sz w:val="19"/>
          <w:lang w:eastAsia="ja-JP"/>
        </w:rPr>
      </w:pPr>
    </w:p>
    <w:p w14:paraId="0FFA8382" w14:textId="3352A7E2" w:rsidR="0006451A" w:rsidDel="00083F34" w:rsidRDefault="00021BD8" w:rsidP="005968F7">
      <w:pPr>
        <w:pStyle w:val="a3"/>
        <w:snapToGrid w:val="0"/>
        <w:ind w:left="2185"/>
        <w:rPr>
          <w:del w:id="270" w:author="佐藤　智宏" w:date="2023-06-26T13:29:00Z"/>
          <w:lang w:eastAsia="ja-JP"/>
        </w:rPr>
      </w:pPr>
      <w:del w:id="271" w:author="佐藤　智宏" w:date="2023-06-26T13:29:00Z">
        <w:r w:rsidDel="00083F34">
          <w:rPr>
            <w:lang w:eastAsia="ja-JP"/>
          </w:rPr>
          <w:delText>殿</w:delText>
        </w:r>
      </w:del>
    </w:p>
    <w:p w14:paraId="1893BF43" w14:textId="04FF5349" w:rsidR="0006451A" w:rsidDel="00083F34" w:rsidRDefault="0006451A" w:rsidP="005968F7">
      <w:pPr>
        <w:pStyle w:val="a3"/>
        <w:snapToGrid w:val="0"/>
        <w:rPr>
          <w:del w:id="272" w:author="佐藤　智宏" w:date="2023-06-26T13:29:00Z"/>
          <w:sz w:val="19"/>
          <w:lang w:eastAsia="ja-JP"/>
        </w:rPr>
      </w:pPr>
    </w:p>
    <w:p w14:paraId="771D272E" w14:textId="1BCBF7EE" w:rsidR="0006451A" w:rsidDel="00083F34" w:rsidRDefault="00021BD8" w:rsidP="005968F7">
      <w:pPr>
        <w:pStyle w:val="a3"/>
        <w:tabs>
          <w:tab w:val="left" w:pos="9791"/>
        </w:tabs>
        <w:snapToGrid w:val="0"/>
        <w:ind w:firstLineChars="1949" w:firstLine="4678"/>
        <w:rPr>
          <w:del w:id="273" w:author="佐藤　智宏" w:date="2023-06-26T13:29:00Z"/>
          <w:lang w:eastAsia="ja-JP"/>
        </w:rPr>
      </w:pPr>
      <w:del w:id="274" w:author="佐藤　智宏" w:date="2023-06-26T13:29:00Z">
        <w:r w:rsidDel="00083F34">
          <w:rPr>
            <w:lang w:eastAsia="ja-JP"/>
          </w:rPr>
          <w:delText>氏名</w:delText>
        </w:r>
        <w:r w:rsidR="00E10AAB" w:rsidDel="00083F34">
          <w:rPr>
            <w:rFonts w:hint="eastAsia"/>
            <w:lang w:eastAsia="ja-JP"/>
          </w:rPr>
          <w:delText xml:space="preserve">　　　　　　　　　</w:delText>
        </w:r>
      </w:del>
    </w:p>
    <w:p w14:paraId="3475189B" w14:textId="7AF33854" w:rsidR="0006451A" w:rsidDel="00083F34" w:rsidRDefault="0006451A" w:rsidP="005968F7">
      <w:pPr>
        <w:pStyle w:val="a3"/>
        <w:snapToGrid w:val="0"/>
        <w:rPr>
          <w:del w:id="275" w:author="佐藤　智宏" w:date="2023-06-26T13:29:00Z"/>
          <w:lang w:eastAsia="ja-JP"/>
        </w:rPr>
      </w:pPr>
    </w:p>
    <w:p w14:paraId="0B3DC6C2" w14:textId="25922C36" w:rsidR="0006451A" w:rsidDel="00083F34" w:rsidRDefault="006F1A73" w:rsidP="005968F7">
      <w:pPr>
        <w:pStyle w:val="a3"/>
        <w:snapToGrid w:val="0"/>
        <w:ind w:right="-1" w:firstLineChars="100" w:firstLine="232"/>
        <w:rPr>
          <w:del w:id="276" w:author="佐藤　智宏" w:date="2023-06-26T13:29:00Z"/>
          <w:spacing w:val="-9"/>
          <w:lang w:eastAsia="ja-JP"/>
        </w:rPr>
      </w:pPr>
      <w:del w:id="277" w:author="佐藤　智宏" w:date="2023-06-26T13:29:00Z">
        <w:r w:rsidDel="00083F34">
          <w:rPr>
            <w:rFonts w:hint="eastAsia"/>
            <w:spacing w:val="-8"/>
            <w:lang w:eastAsia="ja-JP"/>
          </w:rPr>
          <w:delText>福島県</w:delText>
        </w:r>
        <w:r w:rsidR="002A25B9" w:rsidDel="00083F34">
          <w:rPr>
            <w:rFonts w:hint="eastAsia"/>
            <w:spacing w:val="-8"/>
            <w:lang w:eastAsia="ja-JP"/>
          </w:rPr>
          <w:delText>新規就農者確保緊急対策</w:delText>
        </w:r>
        <w:r w:rsidR="002A25B9" w:rsidRPr="002A7AA6" w:rsidDel="00083F34">
          <w:rPr>
            <w:spacing w:val="-8"/>
            <w:lang w:eastAsia="ja-JP"/>
          </w:rPr>
          <w:delText>実施</w:delText>
        </w:r>
        <w:r w:rsidDel="00083F34">
          <w:rPr>
            <w:rFonts w:hint="eastAsia"/>
            <w:spacing w:val="-8"/>
            <w:lang w:eastAsia="ja-JP"/>
          </w:rPr>
          <w:delText>要領</w:delText>
        </w:r>
        <w:r w:rsidR="002A25B9" w:rsidRPr="002A7AA6" w:rsidDel="00083F34">
          <w:rPr>
            <w:spacing w:val="-9"/>
            <w:lang w:eastAsia="ja-JP"/>
          </w:rPr>
          <w:delText>別記</w:delText>
        </w:r>
        <w:r w:rsidDel="00083F34">
          <w:rPr>
            <w:rFonts w:hint="eastAsia"/>
            <w:spacing w:val="-9"/>
            <w:lang w:eastAsia="ja-JP"/>
          </w:rPr>
          <w:delText>３</w:delText>
        </w:r>
        <w:r w:rsidR="00021BD8" w:rsidDel="00083F34">
          <w:rPr>
            <w:spacing w:val="-9"/>
            <w:lang w:eastAsia="ja-JP"/>
          </w:rPr>
          <w:delText>第６の</w:delText>
        </w:r>
        <w:r w:rsidR="008C5E6E" w:rsidDel="00083F34">
          <w:rPr>
            <w:rFonts w:hint="eastAsia"/>
            <w:spacing w:val="-9"/>
            <w:lang w:eastAsia="ja-JP"/>
          </w:rPr>
          <w:delText>５</w:delText>
        </w:r>
        <w:r w:rsidR="00F67F02" w:rsidDel="00083F34">
          <w:rPr>
            <w:rFonts w:hint="eastAsia"/>
            <w:spacing w:val="-9"/>
            <w:lang w:eastAsia="ja-JP"/>
          </w:rPr>
          <w:delText>の（１）</w:delText>
        </w:r>
        <w:r w:rsidR="00021BD8" w:rsidDel="00083F34">
          <w:rPr>
            <w:spacing w:val="-9"/>
            <w:lang w:eastAsia="ja-JP"/>
          </w:rPr>
          <w:delText>の規定に基づき就農状況報告を提出します。</w:delText>
        </w:r>
      </w:del>
    </w:p>
    <w:p w14:paraId="391CAC24" w14:textId="73B6E7E9" w:rsidR="00E10AAB" w:rsidDel="00083F34" w:rsidRDefault="00E10AAB" w:rsidP="005968F7">
      <w:pPr>
        <w:pStyle w:val="a3"/>
        <w:snapToGrid w:val="0"/>
        <w:ind w:right="421"/>
        <w:rPr>
          <w:del w:id="278" w:author="佐藤　智宏" w:date="2023-06-26T13:29:00Z"/>
          <w:lang w:eastAsia="ja-JP"/>
        </w:rPr>
      </w:pPr>
    </w:p>
    <w:p w14:paraId="11F972E9" w14:textId="50B4C2D4" w:rsidR="00964EEA" w:rsidDel="00083F34" w:rsidRDefault="00964EEA" w:rsidP="00964EEA">
      <w:pPr>
        <w:spacing w:before="3" w:line="242" w:lineRule="auto"/>
        <w:rPr>
          <w:del w:id="279" w:author="佐藤　智宏" w:date="2023-06-26T13:29:00Z"/>
          <w:color w:val="000000" w:themeColor="text1"/>
          <w:sz w:val="24"/>
          <w:szCs w:val="24"/>
          <w:lang w:eastAsia="ja-JP"/>
        </w:rPr>
      </w:pPr>
      <w:del w:id="280" w:author="佐藤　智宏" w:date="2023-06-26T13:29:00Z">
        <w:r w:rsidDel="00083F34">
          <w:rPr>
            <w:rFonts w:hint="eastAsia"/>
            <w:color w:val="000000" w:themeColor="text1"/>
            <w:sz w:val="24"/>
            <w:szCs w:val="24"/>
            <w:lang w:eastAsia="ja-JP"/>
          </w:rPr>
          <w:delText>１．成果目標の取組</w:delText>
        </w:r>
      </w:del>
    </w:p>
    <w:p w14:paraId="29BA0460" w14:textId="010E5F40" w:rsidR="00964EEA" w:rsidDel="00083F34" w:rsidRDefault="00964EEA" w:rsidP="00964EEA">
      <w:pPr>
        <w:pStyle w:val="a5"/>
        <w:numPr>
          <w:ilvl w:val="0"/>
          <w:numId w:val="13"/>
        </w:numPr>
        <w:spacing w:before="3" w:line="242" w:lineRule="auto"/>
        <w:rPr>
          <w:del w:id="281" w:author="佐藤　智宏" w:date="2023-06-26T13:29:00Z"/>
          <w:color w:val="000000" w:themeColor="text1"/>
          <w:sz w:val="24"/>
          <w:szCs w:val="24"/>
          <w:lang w:eastAsia="ja-JP"/>
        </w:rPr>
      </w:pPr>
      <w:del w:id="282" w:author="佐藤　智宏" w:date="2023-06-26T13:29:00Z">
        <w:r w:rsidDel="00083F34">
          <w:rPr>
            <w:rFonts w:hint="eastAsia"/>
            <w:color w:val="000000" w:themeColor="text1"/>
            <w:sz w:val="24"/>
            <w:szCs w:val="24"/>
            <w:lang w:eastAsia="ja-JP"/>
          </w:rPr>
          <w:delText>実施済みの項目に〇を記載してください。</w:delText>
        </w:r>
        <w:r w:rsidR="00330D54" w:rsidDel="00083F34">
          <w:rPr>
            <w:rFonts w:hint="eastAsia"/>
            <w:color w:val="000000" w:themeColor="text1"/>
            <w:sz w:val="24"/>
            <w:szCs w:val="24"/>
            <w:lang w:eastAsia="ja-JP"/>
          </w:rPr>
          <w:delText>また、選択していない項目に－を記載してください。</w:delText>
        </w:r>
      </w:del>
    </w:p>
    <w:tbl>
      <w:tblPr>
        <w:tblStyle w:val="ac"/>
        <w:tblW w:w="0" w:type="auto"/>
        <w:tblInd w:w="421" w:type="dxa"/>
        <w:tblLook w:val="04A0" w:firstRow="1" w:lastRow="0" w:firstColumn="1" w:lastColumn="0" w:noHBand="0" w:noVBand="1"/>
      </w:tblPr>
      <w:tblGrid>
        <w:gridCol w:w="576"/>
        <w:gridCol w:w="1145"/>
        <w:gridCol w:w="5606"/>
        <w:gridCol w:w="1172"/>
      </w:tblGrid>
      <w:tr w:rsidR="00964EEA" w:rsidRPr="00964EEA" w:rsidDel="00083F34" w14:paraId="3A6F588F" w14:textId="7A510B9F" w:rsidTr="00964EEA">
        <w:trPr>
          <w:del w:id="283" w:author="佐藤　智宏" w:date="2023-06-26T13:29:00Z"/>
        </w:trPr>
        <w:tc>
          <w:tcPr>
            <w:tcW w:w="576" w:type="dxa"/>
            <w:shd w:val="clear" w:color="auto" w:fill="F2F2F2" w:themeFill="background1" w:themeFillShade="F2"/>
          </w:tcPr>
          <w:p w14:paraId="6046A566" w14:textId="1030C6B3" w:rsidR="00964EEA" w:rsidRPr="00964EEA" w:rsidDel="00083F34" w:rsidRDefault="00964EEA" w:rsidP="001144F5">
            <w:pPr>
              <w:spacing w:line="0" w:lineRule="atLeast"/>
              <w:jc w:val="center"/>
              <w:rPr>
                <w:del w:id="284" w:author="佐藤　智宏" w:date="2023-06-26T13:29:00Z"/>
                <w:rFonts w:asciiTheme="minorEastAsia" w:eastAsiaTheme="minorEastAsia" w:hAnsiTheme="minorEastAsia"/>
                <w:sz w:val="24"/>
                <w:szCs w:val="24"/>
              </w:rPr>
            </w:pPr>
            <w:del w:id="285" w:author="佐藤　智宏" w:date="2023-06-26T13:29:00Z">
              <w:r w:rsidRPr="00964EEA" w:rsidDel="00083F34">
                <w:rPr>
                  <w:rFonts w:asciiTheme="minorEastAsia" w:eastAsiaTheme="minorEastAsia" w:hAnsiTheme="minorEastAsia" w:hint="eastAsia"/>
                  <w:sz w:val="24"/>
                  <w:szCs w:val="24"/>
                </w:rPr>
                <w:delText>No.</w:delText>
              </w:r>
            </w:del>
          </w:p>
        </w:tc>
        <w:tc>
          <w:tcPr>
            <w:tcW w:w="6751" w:type="dxa"/>
            <w:gridSpan w:val="2"/>
            <w:shd w:val="clear" w:color="auto" w:fill="F2F2F2" w:themeFill="background1" w:themeFillShade="F2"/>
          </w:tcPr>
          <w:p w14:paraId="114421AF" w14:textId="4864DFC6" w:rsidR="00964EEA" w:rsidRPr="00964EEA" w:rsidDel="00083F34" w:rsidRDefault="00964EEA" w:rsidP="001144F5">
            <w:pPr>
              <w:spacing w:line="0" w:lineRule="atLeast"/>
              <w:jc w:val="center"/>
              <w:rPr>
                <w:del w:id="286" w:author="佐藤　智宏" w:date="2023-06-26T13:29:00Z"/>
                <w:rFonts w:asciiTheme="minorEastAsia" w:eastAsiaTheme="minorEastAsia" w:hAnsiTheme="minorEastAsia"/>
                <w:sz w:val="24"/>
                <w:szCs w:val="24"/>
              </w:rPr>
            </w:pPr>
            <w:del w:id="287" w:author="佐藤　智宏" w:date="2023-06-26T13:29:00Z">
              <w:r w:rsidRPr="00964EEA" w:rsidDel="00083F34">
                <w:rPr>
                  <w:rFonts w:asciiTheme="minorEastAsia" w:eastAsiaTheme="minorEastAsia" w:hAnsiTheme="minorEastAsia" w:hint="eastAsia"/>
                  <w:sz w:val="24"/>
                  <w:szCs w:val="24"/>
                </w:rPr>
                <w:delText>項目</w:delText>
              </w:r>
            </w:del>
          </w:p>
        </w:tc>
        <w:tc>
          <w:tcPr>
            <w:tcW w:w="1172" w:type="dxa"/>
            <w:tcBorders>
              <w:bottom w:val="single" w:sz="4" w:space="0" w:color="auto"/>
            </w:tcBorders>
            <w:shd w:val="clear" w:color="auto" w:fill="F2F2F2" w:themeFill="background1" w:themeFillShade="F2"/>
          </w:tcPr>
          <w:p w14:paraId="7DCCF210" w14:textId="794229F8" w:rsidR="00964EEA" w:rsidRPr="00964EEA" w:rsidDel="00083F34" w:rsidRDefault="00964EEA" w:rsidP="001144F5">
            <w:pPr>
              <w:spacing w:line="0" w:lineRule="atLeast"/>
              <w:jc w:val="center"/>
              <w:rPr>
                <w:del w:id="288" w:author="佐藤　智宏" w:date="2023-06-26T13:29:00Z"/>
                <w:rFonts w:asciiTheme="minorEastAsia" w:eastAsiaTheme="minorEastAsia" w:hAnsiTheme="minorEastAsia"/>
                <w:sz w:val="24"/>
                <w:szCs w:val="24"/>
              </w:rPr>
            </w:pPr>
            <w:del w:id="289" w:author="佐藤　智宏" w:date="2023-06-26T13:29:00Z">
              <w:r w:rsidDel="00083F34">
                <w:rPr>
                  <w:rFonts w:asciiTheme="minorEastAsia" w:eastAsiaTheme="minorEastAsia" w:hAnsiTheme="minorEastAsia" w:hint="eastAsia"/>
                  <w:sz w:val="24"/>
                  <w:szCs w:val="24"/>
                  <w:lang w:eastAsia="ja-JP"/>
                </w:rPr>
                <w:delText>実施</w:delText>
              </w:r>
            </w:del>
          </w:p>
        </w:tc>
      </w:tr>
      <w:tr w:rsidR="00964EEA" w:rsidRPr="00964EEA" w:rsidDel="00083F34" w14:paraId="2DA9A608" w14:textId="0F903945" w:rsidTr="00964EEA">
        <w:trPr>
          <w:del w:id="290" w:author="佐藤　智宏" w:date="2023-06-26T13:29:00Z"/>
        </w:trPr>
        <w:tc>
          <w:tcPr>
            <w:tcW w:w="576" w:type="dxa"/>
            <w:vMerge w:val="restart"/>
            <w:shd w:val="clear" w:color="auto" w:fill="auto"/>
            <w:vAlign w:val="center"/>
          </w:tcPr>
          <w:p w14:paraId="7238A8A5" w14:textId="020426B9" w:rsidR="00964EEA" w:rsidRPr="00964EEA" w:rsidDel="00083F34" w:rsidRDefault="00330D54" w:rsidP="001144F5">
            <w:pPr>
              <w:widowControl/>
              <w:spacing w:line="0" w:lineRule="atLeast"/>
              <w:jc w:val="center"/>
              <w:rPr>
                <w:del w:id="291" w:author="佐藤　智宏" w:date="2023-06-26T13:29:00Z"/>
                <w:rFonts w:asciiTheme="minorEastAsia" w:eastAsiaTheme="minorEastAsia" w:hAnsiTheme="minorEastAsia"/>
                <w:sz w:val="24"/>
                <w:szCs w:val="24"/>
              </w:rPr>
            </w:pPr>
            <w:del w:id="292" w:author="佐藤　智宏" w:date="2023-06-26T13:29:00Z">
              <w:r w:rsidDel="00083F34">
                <w:rPr>
                  <w:rFonts w:asciiTheme="minorEastAsia" w:eastAsiaTheme="minorEastAsia" w:hAnsiTheme="minorEastAsia" w:hint="eastAsia"/>
                  <w:sz w:val="24"/>
                  <w:szCs w:val="24"/>
                  <w:lang w:eastAsia="ja-JP"/>
                </w:rPr>
                <w:delText>１</w:delText>
              </w:r>
            </w:del>
          </w:p>
        </w:tc>
        <w:tc>
          <w:tcPr>
            <w:tcW w:w="1145" w:type="dxa"/>
            <w:vMerge w:val="restart"/>
            <w:vAlign w:val="center"/>
          </w:tcPr>
          <w:p w14:paraId="02AAB52F" w14:textId="793F30F6" w:rsidR="00964EEA" w:rsidRPr="00964EEA" w:rsidDel="00083F34" w:rsidRDefault="00964EEA" w:rsidP="001144F5">
            <w:pPr>
              <w:spacing w:line="0" w:lineRule="atLeast"/>
              <w:rPr>
                <w:del w:id="293" w:author="佐藤　智宏" w:date="2023-06-26T13:29:00Z"/>
                <w:rFonts w:asciiTheme="minorEastAsia" w:eastAsiaTheme="minorEastAsia" w:hAnsiTheme="minorEastAsia"/>
                <w:sz w:val="24"/>
                <w:szCs w:val="24"/>
              </w:rPr>
            </w:pPr>
            <w:del w:id="294" w:author="佐藤　智宏" w:date="2023-06-26T13:29:00Z">
              <w:r w:rsidRPr="00964EEA" w:rsidDel="00083F34">
                <w:rPr>
                  <w:rFonts w:asciiTheme="minorEastAsia" w:eastAsiaTheme="minorEastAsia" w:hAnsiTheme="minorEastAsia" w:hint="eastAsia"/>
                  <w:sz w:val="24"/>
                  <w:szCs w:val="24"/>
                </w:rPr>
                <w:delText>経営管理の合理化</w:delText>
              </w:r>
            </w:del>
          </w:p>
        </w:tc>
        <w:tc>
          <w:tcPr>
            <w:tcW w:w="5606" w:type="dxa"/>
            <w:shd w:val="clear" w:color="auto" w:fill="auto"/>
          </w:tcPr>
          <w:p w14:paraId="69F58DA2" w14:textId="088E54A8" w:rsidR="00964EEA" w:rsidRPr="00964EEA" w:rsidDel="00083F34" w:rsidRDefault="00964EEA" w:rsidP="001144F5">
            <w:pPr>
              <w:widowControl/>
              <w:spacing w:line="0" w:lineRule="atLeast"/>
              <w:ind w:left="312" w:hangingChars="130" w:hanging="312"/>
              <w:rPr>
                <w:del w:id="295" w:author="佐藤　智宏" w:date="2023-06-26T13:29:00Z"/>
                <w:rFonts w:asciiTheme="minorEastAsia" w:eastAsiaTheme="minorEastAsia" w:hAnsiTheme="minorEastAsia"/>
                <w:sz w:val="24"/>
                <w:szCs w:val="24"/>
                <w:lang w:eastAsia="ja-JP"/>
              </w:rPr>
            </w:pPr>
            <w:del w:id="296" w:author="佐藤　智宏" w:date="2023-06-26T13:29:00Z">
              <w:r w:rsidRPr="00964EEA" w:rsidDel="00083F34">
                <w:rPr>
                  <w:rFonts w:asciiTheme="minorEastAsia" w:eastAsiaTheme="minorEastAsia" w:hAnsiTheme="minorEastAsia" w:hint="eastAsia"/>
                  <w:sz w:val="24"/>
                  <w:szCs w:val="24"/>
                  <w:lang w:eastAsia="ja-JP"/>
                </w:rPr>
                <w:delText>①　圃場等に農作業の記録（施肥量、農薬散布量、作業時間等）を毎日つける</w:delText>
              </w:r>
            </w:del>
          </w:p>
        </w:tc>
        <w:tc>
          <w:tcPr>
            <w:tcW w:w="1172" w:type="dxa"/>
            <w:shd w:val="clear" w:color="auto" w:fill="auto"/>
            <w:vAlign w:val="center"/>
          </w:tcPr>
          <w:p w14:paraId="0C477D96" w14:textId="575268ED" w:rsidR="00964EEA" w:rsidRPr="00964EEA" w:rsidDel="00083F34" w:rsidRDefault="00964EEA" w:rsidP="001144F5">
            <w:pPr>
              <w:widowControl/>
              <w:spacing w:line="0" w:lineRule="atLeast"/>
              <w:jc w:val="center"/>
              <w:rPr>
                <w:del w:id="297" w:author="佐藤　智宏" w:date="2023-06-26T13:29:00Z"/>
                <w:rFonts w:asciiTheme="minorEastAsia" w:eastAsiaTheme="minorEastAsia" w:hAnsiTheme="minorEastAsia"/>
                <w:sz w:val="24"/>
                <w:szCs w:val="24"/>
                <w:lang w:eastAsia="ja-JP"/>
              </w:rPr>
            </w:pPr>
          </w:p>
        </w:tc>
      </w:tr>
      <w:tr w:rsidR="00964EEA" w:rsidRPr="00964EEA" w:rsidDel="00083F34" w14:paraId="1B1840AB" w14:textId="50536488" w:rsidTr="00964EEA">
        <w:trPr>
          <w:del w:id="298" w:author="佐藤　智宏" w:date="2023-06-26T13:29:00Z"/>
        </w:trPr>
        <w:tc>
          <w:tcPr>
            <w:tcW w:w="576" w:type="dxa"/>
            <w:vMerge/>
            <w:shd w:val="clear" w:color="auto" w:fill="auto"/>
            <w:vAlign w:val="center"/>
          </w:tcPr>
          <w:p w14:paraId="60533FC5" w14:textId="2AF1D87F" w:rsidR="00964EEA" w:rsidRPr="00964EEA" w:rsidDel="00083F34" w:rsidRDefault="00964EEA" w:rsidP="001144F5">
            <w:pPr>
              <w:widowControl/>
              <w:spacing w:line="0" w:lineRule="atLeast"/>
              <w:jc w:val="center"/>
              <w:rPr>
                <w:del w:id="299" w:author="佐藤　智宏" w:date="2023-06-26T13:29:00Z"/>
                <w:rFonts w:asciiTheme="minorEastAsia" w:eastAsiaTheme="minorEastAsia" w:hAnsiTheme="minorEastAsia"/>
                <w:sz w:val="24"/>
                <w:szCs w:val="24"/>
                <w:lang w:eastAsia="ja-JP"/>
              </w:rPr>
            </w:pPr>
          </w:p>
        </w:tc>
        <w:tc>
          <w:tcPr>
            <w:tcW w:w="1145" w:type="dxa"/>
            <w:vMerge/>
            <w:vAlign w:val="center"/>
          </w:tcPr>
          <w:p w14:paraId="74C2519D" w14:textId="1B0B3E1B" w:rsidR="00964EEA" w:rsidRPr="00964EEA" w:rsidDel="00083F34" w:rsidRDefault="00964EEA" w:rsidP="001144F5">
            <w:pPr>
              <w:widowControl/>
              <w:spacing w:line="0" w:lineRule="atLeast"/>
              <w:rPr>
                <w:del w:id="300" w:author="佐藤　智宏" w:date="2023-06-26T13:29:00Z"/>
                <w:rFonts w:asciiTheme="minorEastAsia" w:eastAsiaTheme="minorEastAsia" w:hAnsiTheme="minorEastAsia"/>
                <w:sz w:val="24"/>
                <w:szCs w:val="24"/>
                <w:lang w:eastAsia="ja-JP"/>
              </w:rPr>
            </w:pPr>
          </w:p>
        </w:tc>
        <w:tc>
          <w:tcPr>
            <w:tcW w:w="5606" w:type="dxa"/>
            <w:shd w:val="clear" w:color="auto" w:fill="auto"/>
          </w:tcPr>
          <w:p w14:paraId="5DC1E733" w14:textId="385FE4D6" w:rsidR="00964EEA" w:rsidRPr="00964EEA" w:rsidDel="00083F34" w:rsidRDefault="00964EEA" w:rsidP="001144F5">
            <w:pPr>
              <w:widowControl/>
              <w:spacing w:line="0" w:lineRule="atLeast"/>
              <w:rPr>
                <w:del w:id="301" w:author="佐藤　智宏" w:date="2023-06-26T13:29:00Z"/>
                <w:rFonts w:asciiTheme="minorEastAsia" w:eastAsiaTheme="minorEastAsia" w:hAnsiTheme="minorEastAsia"/>
                <w:sz w:val="24"/>
                <w:szCs w:val="24"/>
                <w:lang w:eastAsia="ja-JP"/>
              </w:rPr>
            </w:pPr>
            <w:del w:id="302" w:author="佐藤　智宏" w:date="2023-06-26T13:29:00Z">
              <w:r w:rsidRPr="00964EEA" w:rsidDel="00083F34">
                <w:rPr>
                  <w:rFonts w:asciiTheme="minorEastAsia" w:eastAsiaTheme="minorEastAsia" w:hAnsiTheme="minorEastAsia" w:hint="eastAsia"/>
                  <w:sz w:val="24"/>
                  <w:szCs w:val="24"/>
                  <w:lang w:eastAsia="ja-JP"/>
                </w:rPr>
                <w:delText>②　①に加え、青色申告を実施する</w:delText>
              </w:r>
            </w:del>
          </w:p>
        </w:tc>
        <w:tc>
          <w:tcPr>
            <w:tcW w:w="1172" w:type="dxa"/>
            <w:shd w:val="clear" w:color="auto" w:fill="auto"/>
            <w:vAlign w:val="center"/>
          </w:tcPr>
          <w:p w14:paraId="72CF7068" w14:textId="51DAC20E" w:rsidR="00964EEA" w:rsidRPr="00964EEA" w:rsidDel="00083F34" w:rsidRDefault="00964EEA" w:rsidP="001144F5">
            <w:pPr>
              <w:widowControl/>
              <w:spacing w:line="0" w:lineRule="atLeast"/>
              <w:jc w:val="center"/>
              <w:rPr>
                <w:del w:id="303" w:author="佐藤　智宏" w:date="2023-06-26T13:29:00Z"/>
                <w:rFonts w:asciiTheme="minorEastAsia" w:eastAsiaTheme="minorEastAsia" w:hAnsiTheme="minorEastAsia"/>
                <w:sz w:val="24"/>
                <w:szCs w:val="24"/>
                <w:lang w:eastAsia="ja-JP"/>
              </w:rPr>
            </w:pPr>
          </w:p>
        </w:tc>
      </w:tr>
      <w:tr w:rsidR="00964EEA" w:rsidRPr="00964EEA" w:rsidDel="00083F34" w14:paraId="3F2540F2" w14:textId="644CC727" w:rsidTr="00964EEA">
        <w:trPr>
          <w:del w:id="304" w:author="佐藤　智宏" w:date="2023-06-26T13:29:00Z"/>
        </w:trPr>
        <w:tc>
          <w:tcPr>
            <w:tcW w:w="576" w:type="dxa"/>
            <w:vMerge/>
            <w:shd w:val="clear" w:color="auto" w:fill="auto"/>
            <w:vAlign w:val="center"/>
          </w:tcPr>
          <w:p w14:paraId="0C758F68" w14:textId="2A44A041" w:rsidR="00964EEA" w:rsidRPr="00964EEA" w:rsidDel="00083F34" w:rsidRDefault="00964EEA" w:rsidP="001144F5">
            <w:pPr>
              <w:widowControl/>
              <w:spacing w:line="0" w:lineRule="atLeast"/>
              <w:jc w:val="center"/>
              <w:rPr>
                <w:del w:id="305" w:author="佐藤　智宏" w:date="2023-06-26T13:29:00Z"/>
                <w:rFonts w:asciiTheme="minorEastAsia" w:eastAsiaTheme="minorEastAsia" w:hAnsiTheme="minorEastAsia"/>
                <w:sz w:val="24"/>
                <w:szCs w:val="24"/>
                <w:lang w:eastAsia="ja-JP"/>
              </w:rPr>
            </w:pPr>
          </w:p>
        </w:tc>
        <w:tc>
          <w:tcPr>
            <w:tcW w:w="1145" w:type="dxa"/>
            <w:vMerge/>
            <w:vAlign w:val="center"/>
          </w:tcPr>
          <w:p w14:paraId="150B2D80" w14:textId="25C4B834" w:rsidR="00964EEA" w:rsidRPr="00964EEA" w:rsidDel="00083F34" w:rsidRDefault="00964EEA" w:rsidP="001144F5">
            <w:pPr>
              <w:widowControl/>
              <w:spacing w:line="0" w:lineRule="atLeast"/>
              <w:rPr>
                <w:del w:id="306" w:author="佐藤　智宏" w:date="2023-06-26T13:29:00Z"/>
                <w:rFonts w:asciiTheme="minorEastAsia" w:eastAsiaTheme="minorEastAsia" w:hAnsiTheme="minorEastAsia"/>
                <w:sz w:val="24"/>
                <w:szCs w:val="24"/>
                <w:lang w:eastAsia="ja-JP"/>
              </w:rPr>
            </w:pPr>
          </w:p>
        </w:tc>
        <w:tc>
          <w:tcPr>
            <w:tcW w:w="5606" w:type="dxa"/>
            <w:shd w:val="clear" w:color="auto" w:fill="auto"/>
          </w:tcPr>
          <w:p w14:paraId="68DD3B20" w14:textId="44099876" w:rsidR="00964EEA" w:rsidRPr="00964EEA" w:rsidDel="00083F34" w:rsidRDefault="00964EEA" w:rsidP="001144F5">
            <w:pPr>
              <w:widowControl/>
              <w:spacing w:line="0" w:lineRule="atLeast"/>
              <w:rPr>
                <w:del w:id="307" w:author="佐藤　智宏" w:date="2023-06-26T13:29:00Z"/>
                <w:rFonts w:asciiTheme="minorEastAsia" w:eastAsiaTheme="minorEastAsia" w:hAnsiTheme="minorEastAsia"/>
                <w:sz w:val="24"/>
                <w:szCs w:val="24"/>
                <w:lang w:eastAsia="ja-JP"/>
              </w:rPr>
            </w:pPr>
            <w:del w:id="308" w:author="佐藤　智宏" w:date="2023-06-26T13:29:00Z">
              <w:r w:rsidRPr="00964EEA" w:rsidDel="00083F34">
                <w:rPr>
                  <w:rFonts w:asciiTheme="minorEastAsia" w:eastAsiaTheme="minorEastAsia" w:hAnsiTheme="minorEastAsia" w:hint="eastAsia"/>
                  <w:sz w:val="24"/>
                  <w:szCs w:val="24"/>
                  <w:lang w:eastAsia="ja-JP"/>
                </w:rPr>
                <w:delText>③　②に加え、</w:delText>
              </w:r>
              <w:r w:rsidRPr="00964EEA" w:rsidDel="00083F34">
                <w:rPr>
                  <w:rFonts w:asciiTheme="minorEastAsia" w:eastAsiaTheme="minorEastAsia" w:hAnsiTheme="minorEastAsia"/>
                  <w:sz w:val="24"/>
                  <w:szCs w:val="24"/>
                  <w:lang w:eastAsia="ja-JP"/>
                </w:rPr>
                <w:delText>GAP認証（第三者認証）</w:delText>
              </w:r>
              <w:r w:rsidRPr="00964EEA" w:rsidDel="00083F34">
                <w:rPr>
                  <w:rFonts w:asciiTheme="minorEastAsia" w:eastAsiaTheme="minorEastAsia" w:hAnsiTheme="minorEastAsia" w:hint="eastAsia"/>
                  <w:sz w:val="24"/>
                  <w:szCs w:val="24"/>
                  <w:lang w:eastAsia="ja-JP"/>
                </w:rPr>
                <w:delText>を取得する</w:delText>
              </w:r>
            </w:del>
          </w:p>
        </w:tc>
        <w:tc>
          <w:tcPr>
            <w:tcW w:w="1172" w:type="dxa"/>
            <w:tcBorders>
              <w:bottom w:val="single" w:sz="4" w:space="0" w:color="auto"/>
            </w:tcBorders>
            <w:shd w:val="clear" w:color="auto" w:fill="auto"/>
            <w:vAlign w:val="center"/>
          </w:tcPr>
          <w:p w14:paraId="0A321A3D" w14:textId="3F2AB41E" w:rsidR="00964EEA" w:rsidRPr="00964EEA" w:rsidDel="00083F34" w:rsidRDefault="00964EEA" w:rsidP="001144F5">
            <w:pPr>
              <w:widowControl/>
              <w:spacing w:line="0" w:lineRule="atLeast"/>
              <w:jc w:val="center"/>
              <w:rPr>
                <w:del w:id="309" w:author="佐藤　智宏" w:date="2023-06-26T13:29:00Z"/>
                <w:rFonts w:asciiTheme="minorEastAsia" w:eastAsiaTheme="minorEastAsia" w:hAnsiTheme="minorEastAsia"/>
                <w:sz w:val="24"/>
                <w:szCs w:val="24"/>
                <w:lang w:eastAsia="ja-JP"/>
              </w:rPr>
            </w:pPr>
          </w:p>
        </w:tc>
      </w:tr>
      <w:tr w:rsidR="00964EEA" w:rsidRPr="00964EEA" w:rsidDel="00083F34" w14:paraId="4F3D96F4" w14:textId="4F261BEA" w:rsidTr="00964EEA">
        <w:trPr>
          <w:del w:id="310" w:author="佐藤　智宏" w:date="2023-06-26T13:29:00Z"/>
        </w:trPr>
        <w:tc>
          <w:tcPr>
            <w:tcW w:w="576" w:type="dxa"/>
            <w:vAlign w:val="center"/>
          </w:tcPr>
          <w:p w14:paraId="12CA6D9D" w14:textId="1FAAC513" w:rsidR="00964EEA" w:rsidRPr="00964EEA" w:rsidDel="00083F34" w:rsidRDefault="00330D54" w:rsidP="001144F5">
            <w:pPr>
              <w:spacing w:line="0" w:lineRule="atLeast"/>
              <w:jc w:val="center"/>
              <w:rPr>
                <w:del w:id="311" w:author="佐藤　智宏" w:date="2023-06-26T13:29:00Z"/>
                <w:rFonts w:asciiTheme="minorEastAsia" w:eastAsiaTheme="minorEastAsia" w:hAnsiTheme="minorEastAsia"/>
                <w:sz w:val="24"/>
                <w:szCs w:val="24"/>
              </w:rPr>
            </w:pPr>
            <w:del w:id="312" w:author="佐藤　智宏" w:date="2023-06-26T13:29:00Z">
              <w:r w:rsidDel="00083F34">
                <w:rPr>
                  <w:rFonts w:asciiTheme="minorEastAsia" w:eastAsiaTheme="minorEastAsia" w:hAnsiTheme="minorEastAsia" w:hint="eastAsia"/>
                  <w:sz w:val="24"/>
                  <w:szCs w:val="24"/>
                  <w:lang w:eastAsia="ja-JP"/>
                </w:rPr>
                <w:delText>２</w:delText>
              </w:r>
            </w:del>
          </w:p>
        </w:tc>
        <w:tc>
          <w:tcPr>
            <w:tcW w:w="6751" w:type="dxa"/>
            <w:gridSpan w:val="2"/>
          </w:tcPr>
          <w:p w14:paraId="7ADBEE2F" w14:textId="2A5F604A" w:rsidR="00964EEA" w:rsidRPr="00964EEA" w:rsidDel="00083F34" w:rsidRDefault="00964EEA" w:rsidP="001144F5">
            <w:pPr>
              <w:spacing w:line="0" w:lineRule="atLeast"/>
              <w:rPr>
                <w:del w:id="313" w:author="佐藤　智宏" w:date="2023-06-26T13:29:00Z"/>
                <w:rFonts w:asciiTheme="minorEastAsia" w:eastAsiaTheme="minorEastAsia" w:hAnsiTheme="minorEastAsia"/>
                <w:sz w:val="24"/>
                <w:szCs w:val="24"/>
                <w:lang w:eastAsia="ja-JP"/>
              </w:rPr>
            </w:pPr>
            <w:del w:id="314" w:author="佐藤　智宏" w:date="2023-06-26T13:29:00Z">
              <w:r w:rsidRPr="00964EEA" w:rsidDel="00083F34">
                <w:rPr>
                  <w:rFonts w:asciiTheme="minorEastAsia" w:eastAsiaTheme="minorEastAsia" w:hAnsiTheme="minorEastAsia" w:hint="eastAsia"/>
                  <w:sz w:val="24"/>
                  <w:szCs w:val="24"/>
                  <w:lang w:eastAsia="ja-JP"/>
                </w:rPr>
                <w:delText>データを活用した農業を実践する</w:delText>
              </w:r>
            </w:del>
          </w:p>
        </w:tc>
        <w:tc>
          <w:tcPr>
            <w:tcW w:w="1172" w:type="dxa"/>
            <w:vAlign w:val="center"/>
          </w:tcPr>
          <w:p w14:paraId="624D6C38" w14:textId="27FDD020" w:rsidR="00964EEA" w:rsidRPr="00964EEA" w:rsidDel="00083F34" w:rsidRDefault="00964EEA" w:rsidP="001144F5">
            <w:pPr>
              <w:spacing w:line="0" w:lineRule="atLeast"/>
              <w:jc w:val="center"/>
              <w:rPr>
                <w:del w:id="315" w:author="佐藤　智宏" w:date="2023-06-26T13:29:00Z"/>
                <w:rFonts w:asciiTheme="minorEastAsia" w:eastAsiaTheme="minorEastAsia" w:hAnsiTheme="minorEastAsia"/>
                <w:sz w:val="24"/>
                <w:szCs w:val="24"/>
                <w:lang w:eastAsia="ja-JP"/>
              </w:rPr>
            </w:pPr>
          </w:p>
        </w:tc>
      </w:tr>
      <w:tr w:rsidR="00964EEA" w:rsidRPr="00964EEA" w:rsidDel="00083F34" w14:paraId="445105C3" w14:textId="1DA3545E" w:rsidTr="00964EEA">
        <w:trPr>
          <w:del w:id="316" w:author="佐藤　智宏" w:date="2023-06-26T13:29:00Z"/>
        </w:trPr>
        <w:tc>
          <w:tcPr>
            <w:tcW w:w="576" w:type="dxa"/>
            <w:vAlign w:val="center"/>
          </w:tcPr>
          <w:p w14:paraId="08D4FD17" w14:textId="034B5598" w:rsidR="00964EEA" w:rsidRPr="00964EEA" w:rsidDel="00083F34" w:rsidRDefault="00330D54" w:rsidP="001144F5">
            <w:pPr>
              <w:spacing w:line="0" w:lineRule="atLeast"/>
              <w:jc w:val="center"/>
              <w:rPr>
                <w:del w:id="317" w:author="佐藤　智宏" w:date="2023-06-26T13:29:00Z"/>
                <w:rFonts w:asciiTheme="minorEastAsia" w:eastAsiaTheme="minorEastAsia" w:hAnsiTheme="minorEastAsia"/>
                <w:sz w:val="24"/>
                <w:szCs w:val="24"/>
              </w:rPr>
            </w:pPr>
            <w:del w:id="318" w:author="佐藤　智宏" w:date="2023-06-26T13:29:00Z">
              <w:r w:rsidDel="00083F34">
                <w:rPr>
                  <w:rFonts w:asciiTheme="minorEastAsia" w:eastAsiaTheme="minorEastAsia" w:hAnsiTheme="minorEastAsia" w:hint="eastAsia"/>
                  <w:sz w:val="24"/>
                  <w:szCs w:val="24"/>
                  <w:lang w:eastAsia="ja-JP"/>
                </w:rPr>
                <w:delText>３</w:delText>
              </w:r>
            </w:del>
          </w:p>
        </w:tc>
        <w:tc>
          <w:tcPr>
            <w:tcW w:w="6751" w:type="dxa"/>
            <w:gridSpan w:val="2"/>
          </w:tcPr>
          <w:p w14:paraId="6DFE04CA" w14:textId="5C29F506" w:rsidR="00964EEA" w:rsidRPr="00964EEA" w:rsidDel="00083F34" w:rsidRDefault="00964EEA" w:rsidP="001144F5">
            <w:pPr>
              <w:spacing w:line="0" w:lineRule="atLeast"/>
              <w:rPr>
                <w:del w:id="319" w:author="佐藤　智宏" w:date="2023-06-26T13:29:00Z"/>
                <w:rFonts w:asciiTheme="minorEastAsia" w:eastAsiaTheme="minorEastAsia" w:hAnsiTheme="minorEastAsia"/>
                <w:sz w:val="24"/>
                <w:szCs w:val="24"/>
                <w:lang w:eastAsia="ja-JP"/>
              </w:rPr>
            </w:pPr>
            <w:del w:id="320" w:author="佐藤　智宏" w:date="2023-06-26T13:29:00Z">
              <w:r w:rsidRPr="00964EEA" w:rsidDel="00083F34">
                <w:rPr>
                  <w:rFonts w:asciiTheme="minorEastAsia" w:eastAsiaTheme="minorEastAsia" w:hAnsiTheme="minorEastAsia" w:hint="eastAsia"/>
                  <w:sz w:val="24"/>
                  <w:szCs w:val="24"/>
                  <w:lang w:eastAsia="ja-JP"/>
                </w:rPr>
                <w:delText>農業経営を法人化する</w:delText>
              </w:r>
            </w:del>
          </w:p>
        </w:tc>
        <w:tc>
          <w:tcPr>
            <w:tcW w:w="1172" w:type="dxa"/>
            <w:vAlign w:val="center"/>
          </w:tcPr>
          <w:p w14:paraId="450AA461" w14:textId="50A9D027" w:rsidR="00964EEA" w:rsidRPr="00964EEA" w:rsidDel="00083F34" w:rsidRDefault="00964EEA" w:rsidP="001144F5">
            <w:pPr>
              <w:spacing w:line="0" w:lineRule="atLeast"/>
              <w:jc w:val="center"/>
              <w:rPr>
                <w:del w:id="321" w:author="佐藤　智宏" w:date="2023-06-26T13:29:00Z"/>
                <w:rFonts w:asciiTheme="minorEastAsia" w:eastAsiaTheme="minorEastAsia" w:hAnsiTheme="minorEastAsia"/>
                <w:sz w:val="24"/>
                <w:szCs w:val="24"/>
                <w:lang w:eastAsia="ja-JP"/>
              </w:rPr>
            </w:pPr>
          </w:p>
        </w:tc>
      </w:tr>
    </w:tbl>
    <w:p w14:paraId="4920FA8F" w14:textId="1DE858B7" w:rsidR="00964EEA" w:rsidDel="00083F34" w:rsidRDefault="00964EEA" w:rsidP="00964EEA">
      <w:pPr>
        <w:spacing w:before="3" w:line="242" w:lineRule="auto"/>
        <w:rPr>
          <w:del w:id="322" w:author="佐藤　智宏" w:date="2023-06-26T13:29:00Z"/>
          <w:color w:val="000000" w:themeColor="text1"/>
          <w:sz w:val="24"/>
          <w:szCs w:val="24"/>
          <w:lang w:eastAsia="ja-JP"/>
        </w:rPr>
      </w:pPr>
    </w:p>
    <w:p w14:paraId="113910A6" w14:textId="75A031A7" w:rsidR="00964EEA" w:rsidDel="00083F34" w:rsidRDefault="00964EEA" w:rsidP="00964EEA">
      <w:pPr>
        <w:spacing w:before="3" w:line="242" w:lineRule="auto"/>
        <w:rPr>
          <w:del w:id="323" w:author="佐藤　智宏" w:date="2023-06-26T13:29:00Z"/>
          <w:color w:val="000000" w:themeColor="text1"/>
          <w:sz w:val="24"/>
          <w:szCs w:val="24"/>
          <w:lang w:eastAsia="ja-JP"/>
        </w:rPr>
      </w:pPr>
    </w:p>
    <w:p w14:paraId="55407BD5" w14:textId="4B5A1DCF" w:rsidR="00964EEA" w:rsidRPr="00A56D15" w:rsidDel="00083F34" w:rsidRDefault="00964EEA" w:rsidP="00964EEA">
      <w:pPr>
        <w:spacing w:before="3" w:line="242" w:lineRule="auto"/>
        <w:rPr>
          <w:del w:id="324" w:author="佐藤　智宏" w:date="2023-06-26T13:29:00Z"/>
          <w:color w:val="000000" w:themeColor="text1"/>
          <w:sz w:val="24"/>
          <w:szCs w:val="24"/>
          <w:lang w:eastAsia="ja-JP"/>
        </w:rPr>
      </w:pPr>
      <w:del w:id="325" w:author="佐藤　智宏" w:date="2023-06-26T13:29:00Z">
        <w:r w:rsidDel="00083F34">
          <w:rPr>
            <w:rFonts w:hint="eastAsia"/>
            <w:color w:val="000000" w:themeColor="text1"/>
            <w:sz w:val="24"/>
            <w:szCs w:val="24"/>
            <w:lang w:eastAsia="ja-JP"/>
          </w:rPr>
          <w:delText>２．第５の１の（５）の場合</w:delText>
        </w:r>
      </w:del>
    </w:p>
    <w:tbl>
      <w:tblPr>
        <w:tblStyle w:val="ac"/>
        <w:tblW w:w="0" w:type="auto"/>
        <w:tblInd w:w="421" w:type="dxa"/>
        <w:tblLook w:val="04A0" w:firstRow="1" w:lastRow="0" w:firstColumn="1" w:lastColumn="0" w:noHBand="0" w:noVBand="1"/>
      </w:tblPr>
      <w:tblGrid>
        <w:gridCol w:w="2976"/>
        <w:gridCol w:w="2835"/>
        <w:gridCol w:w="2688"/>
      </w:tblGrid>
      <w:tr w:rsidR="00964EEA" w:rsidDel="00083F34" w14:paraId="0EB94A81" w14:textId="0E59235F" w:rsidTr="00330D54">
        <w:trPr>
          <w:del w:id="326" w:author="佐藤　智宏" w:date="2023-06-26T13:29:00Z"/>
        </w:trPr>
        <w:tc>
          <w:tcPr>
            <w:tcW w:w="2976" w:type="dxa"/>
          </w:tcPr>
          <w:p w14:paraId="25DB77D1" w14:textId="52926A2C" w:rsidR="00964EEA" w:rsidDel="00083F34" w:rsidRDefault="00964EEA" w:rsidP="001144F5">
            <w:pPr>
              <w:spacing w:before="3" w:line="242" w:lineRule="auto"/>
              <w:jc w:val="center"/>
              <w:rPr>
                <w:del w:id="327" w:author="佐藤　智宏" w:date="2023-06-26T13:29:00Z"/>
                <w:color w:val="000000" w:themeColor="text1"/>
                <w:sz w:val="24"/>
                <w:szCs w:val="24"/>
                <w:lang w:eastAsia="ja-JP"/>
              </w:rPr>
            </w:pPr>
            <w:del w:id="328" w:author="佐藤　智宏" w:date="2023-06-26T13:29:00Z">
              <w:r w:rsidDel="00083F34">
                <w:rPr>
                  <w:rFonts w:hint="eastAsia"/>
                  <w:color w:val="000000" w:themeColor="text1"/>
                  <w:sz w:val="24"/>
                  <w:szCs w:val="24"/>
                  <w:lang w:eastAsia="ja-JP"/>
                </w:rPr>
                <w:delText>目標とする取組</w:delText>
              </w:r>
            </w:del>
          </w:p>
        </w:tc>
        <w:tc>
          <w:tcPr>
            <w:tcW w:w="2835" w:type="dxa"/>
          </w:tcPr>
          <w:p w14:paraId="6F9053CE" w14:textId="59A3BB85" w:rsidR="00964EEA" w:rsidDel="00083F34" w:rsidRDefault="00964EEA" w:rsidP="001144F5">
            <w:pPr>
              <w:spacing w:before="3" w:line="242" w:lineRule="auto"/>
              <w:jc w:val="center"/>
              <w:rPr>
                <w:del w:id="329" w:author="佐藤　智宏" w:date="2023-06-26T13:29:00Z"/>
                <w:color w:val="000000" w:themeColor="text1"/>
                <w:sz w:val="24"/>
                <w:szCs w:val="24"/>
                <w:lang w:eastAsia="ja-JP"/>
              </w:rPr>
            </w:pPr>
            <w:del w:id="330" w:author="佐藤　智宏" w:date="2023-06-26T13:29:00Z">
              <w:r w:rsidDel="00083F34">
                <w:rPr>
                  <w:rFonts w:hint="eastAsia"/>
                  <w:color w:val="000000" w:themeColor="text1"/>
                  <w:sz w:val="24"/>
                  <w:szCs w:val="24"/>
                  <w:lang w:eastAsia="ja-JP"/>
                </w:rPr>
                <w:delText>現状（令和○年）</w:delText>
              </w:r>
            </w:del>
          </w:p>
        </w:tc>
        <w:tc>
          <w:tcPr>
            <w:tcW w:w="2688" w:type="dxa"/>
          </w:tcPr>
          <w:p w14:paraId="0EEBFF99" w14:textId="1AAA3252" w:rsidR="00964EEA" w:rsidDel="00083F34" w:rsidRDefault="00964EEA" w:rsidP="001144F5">
            <w:pPr>
              <w:spacing w:before="3" w:line="242" w:lineRule="auto"/>
              <w:jc w:val="center"/>
              <w:rPr>
                <w:del w:id="331" w:author="佐藤　智宏" w:date="2023-06-26T13:29:00Z"/>
                <w:color w:val="000000" w:themeColor="text1"/>
                <w:sz w:val="24"/>
                <w:szCs w:val="24"/>
                <w:lang w:eastAsia="ja-JP"/>
              </w:rPr>
            </w:pPr>
            <w:del w:id="332" w:author="佐藤　智宏" w:date="2023-06-26T13:29:00Z">
              <w:r w:rsidDel="00083F34">
                <w:rPr>
                  <w:rFonts w:hint="eastAsia"/>
                  <w:color w:val="000000" w:themeColor="text1"/>
                  <w:sz w:val="24"/>
                  <w:szCs w:val="24"/>
                  <w:lang w:eastAsia="ja-JP"/>
                </w:rPr>
                <w:delText>目標（令和○年）</w:delText>
              </w:r>
            </w:del>
          </w:p>
        </w:tc>
      </w:tr>
      <w:tr w:rsidR="00964EEA" w:rsidDel="00083F34" w14:paraId="48F62F06" w14:textId="2DD42E28" w:rsidTr="00330D54">
        <w:trPr>
          <w:del w:id="333" w:author="佐藤　智宏" w:date="2023-06-26T13:29:00Z"/>
        </w:trPr>
        <w:tc>
          <w:tcPr>
            <w:tcW w:w="2976" w:type="dxa"/>
          </w:tcPr>
          <w:p w14:paraId="756BF9FF" w14:textId="47BDFA07" w:rsidR="00964EEA" w:rsidDel="00083F34" w:rsidRDefault="00964EEA" w:rsidP="001144F5">
            <w:pPr>
              <w:pStyle w:val="a5"/>
              <w:numPr>
                <w:ilvl w:val="0"/>
                <w:numId w:val="14"/>
              </w:numPr>
              <w:spacing w:before="3" w:line="242" w:lineRule="auto"/>
              <w:rPr>
                <w:del w:id="334" w:author="佐藤　智宏" w:date="2023-06-26T13:29:00Z"/>
                <w:color w:val="000000" w:themeColor="text1"/>
                <w:sz w:val="24"/>
                <w:szCs w:val="24"/>
                <w:lang w:eastAsia="ja-JP"/>
              </w:rPr>
            </w:pPr>
            <w:del w:id="335" w:author="佐藤　智宏" w:date="2023-06-26T13:29:00Z">
              <w:r w:rsidRPr="00FD4C38" w:rsidDel="00083F34">
                <w:rPr>
                  <w:rFonts w:hint="eastAsia"/>
                  <w:color w:val="000000" w:themeColor="text1"/>
                  <w:sz w:val="24"/>
                  <w:szCs w:val="24"/>
                  <w:lang w:eastAsia="ja-JP"/>
                </w:rPr>
                <w:delText>所得の</w:delText>
              </w:r>
              <w:r w:rsidRPr="00FD4C38" w:rsidDel="00083F34">
                <w:rPr>
                  <w:color w:val="000000" w:themeColor="text1"/>
                  <w:sz w:val="24"/>
                  <w:szCs w:val="24"/>
                  <w:lang w:eastAsia="ja-JP"/>
                </w:rPr>
                <w:delText>10％以上増加</w:delText>
              </w:r>
            </w:del>
          </w:p>
          <w:p w14:paraId="4A62A23F" w14:textId="1D0328B5" w:rsidR="00964EEA" w:rsidDel="00083F34" w:rsidRDefault="00964EEA" w:rsidP="001144F5">
            <w:pPr>
              <w:pStyle w:val="a5"/>
              <w:numPr>
                <w:ilvl w:val="0"/>
                <w:numId w:val="14"/>
              </w:numPr>
              <w:spacing w:before="3" w:line="242" w:lineRule="auto"/>
              <w:rPr>
                <w:del w:id="336" w:author="佐藤　智宏" w:date="2023-06-26T13:29:00Z"/>
                <w:color w:val="000000" w:themeColor="text1"/>
                <w:sz w:val="24"/>
                <w:szCs w:val="24"/>
                <w:lang w:eastAsia="ja-JP"/>
              </w:rPr>
            </w:pPr>
            <w:del w:id="337" w:author="佐藤　智宏" w:date="2023-06-26T13:29:00Z">
              <w:r w:rsidDel="00083F34">
                <w:rPr>
                  <w:rFonts w:hint="eastAsia"/>
                  <w:color w:val="000000" w:themeColor="text1"/>
                  <w:sz w:val="24"/>
                  <w:szCs w:val="24"/>
                  <w:lang w:eastAsia="ja-JP"/>
                </w:rPr>
                <w:delText>売上の10％以上増加</w:delText>
              </w:r>
            </w:del>
          </w:p>
          <w:p w14:paraId="44F73968" w14:textId="460E4370" w:rsidR="00964EEA" w:rsidDel="00083F34" w:rsidRDefault="00964EEA" w:rsidP="001144F5">
            <w:pPr>
              <w:pStyle w:val="a5"/>
              <w:numPr>
                <w:ilvl w:val="0"/>
                <w:numId w:val="14"/>
              </w:numPr>
              <w:spacing w:before="3" w:line="242" w:lineRule="auto"/>
              <w:rPr>
                <w:del w:id="338" w:author="佐藤　智宏" w:date="2023-06-26T13:29:00Z"/>
                <w:color w:val="000000" w:themeColor="text1"/>
                <w:sz w:val="24"/>
                <w:szCs w:val="24"/>
                <w:lang w:eastAsia="ja-JP"/>
              </w:rPr>
            </w:pPr>
            <w:del w:id="339" w:author="佐藤　智宏" w:date="2023-06-26T13:29:00Z">
              <w:r w:rsidDel="00083F34">
                <w:rPr>
                  <w:rFonts w:hint="eastAsia"/>
                  <w:color w:val="000000" w:themeColor="text1"/>
                  <w:sz w:val="24"/>
                  <w:szCs w:val="24"/>
                  <w:lang w:eastAsia="ja-JP"/>
                </w:rPr>
                <w:delText>付加価値額の10%増加</w:delText>
              </w:r>
            </w:del>
          </w:p>
          <w:p w14:paraId="5B62218C" w14:textId="3A1D2C66" w:rsidR="00964EEA" w:rsidRPr="00FD4C38" w:rsidDel="00083F34" w:rsidRDefault="00964EEA" w:rsidP="001144F5">
            <w:pPr>
              <w:pStyle w:val="a5"/>
              <w:numPr>
                <w:ilvl w:val="0"/>
                <w:numId w:val="14"/>
              </w:numPr>
              <w:spacing w:before="3" w:line="242" w:lineRule="auto"/>
              <w:rPr>
                <w:del w:id="340" w:author="佐藤　智宏" w:date="2023-06-26T13:29:00Z"/>
                <w:color w:val="000000" w:themeColor="text1"/>
                <w:sz w:val="24"/>
                <w:szCs w:val="24"/>
                <w:lang w:eastAsia="ja-JP"/>
              </w:rPr>
            </w:pPr>
            <w:del w:id="341" w:author="佐藤　智宏" w:date="2023-06-26T13:29:00Z">
              <w:r w:rsidDel="00083F34">
                <w:rPr>
                  <w:rFonts w:hint="eastAsia"/>
                  <w:color w:val="000000" w:themeColor="text1"/>
                  <w:sz w:val="24"/>
                  <w:szCs w:val="24"/>
                  <w:lang w:eastAsia="ja-JP"/>
                </w:rPr>
                <w:delText>生産コストの10％減少</w:delText>
              </w:r>
            </w:del>
          </w:p>
        </w:tc>
        <w:tc>
          <w:tcPr>
            <w:tcW w:w="2835" w:type="dxa"/>
          </w:tcPr>
          <w:p w14:paraId="4F46BB32" w14:textId="1FD428FF" w:rsidR="00964EEA" w:rsidDel="00083F34" w:rsidRDefault="00964EEA" w:rsidP="001144F5">
            <w:pPr>
              <w:spacing w:before="3" w:line="242" w:lineRule="auto"/>
              <w:rPr>
                <w:del w:id="342" w:author="佐藤　智宏" w:date="2023-06-26T13:29:00Z"/>
                <w:color w:val="000000" w:themeColor="text1"/>
                <w:sz w:val="24"/>
                <w:szCs w:val="24"/>
                <w:lang w:eastAsia="ja-JP"/>
              </w:rPr>
            </w:pPr>
            <w:del w:id="343" w:author="佐藤　智宏" w:date="2023-06-26T13:29:00Z">
              <w:r w:rsidDel="00083F34">
                <w:rPr>
                  <w:rFonts w:hint="eastAsia"/>
                  <w:color w:val="000000" w:themeColor="text1"/>
                  <w:sz w:val="24"/>
                  <w:szCs w:val="24"/>
                  <w:lang w:eastAsia="ja-JP"/>
                </w:rPr>
                <w:delText xml:space="preserve">　　　　　　　　　円</w:delText>
              </w:r>
            </w:del>
          </w:p>
          <w:p w14:paraId="67885264" w14:textId="293575C9" w:rsidR="00964EEA" w:rsidDel="00083F34" w:rsidRDefault="00964EEA" w:rsidP="001144F5">
            <w:pPr>
              <w:spacing w:before="3" w:line="242" w:lineRule="auto"/>
              <w:rPr>
                <w:del w:id="344" w:author="佐藤　智宏" w:date="2023-06-26T13:29:00Z"/>
                <w:color w:val="000000" w:themeColor="text1"/>
                <w:sz w:val="24"/>
                <w:szCs w:val="24"/>
                <w:lang w:eastAsia="ja-JP"/>
              </w:rPr>
            </w:pPr>
          </w:p>
          <w:p w14:paraId="73CDAF60" w14:textId="02F46DE0" w:rsidR="00964EEA" w:rsidDel="00083F34" w:rsidRDefault="00964EEA" w:rsidP="001144F5">
            <w:pPr>
              <w:spacing w:before="3" w:line="242" w:lineRule="auto"/>
              <w:jc w:val="right"/>
              <w:rPr>
                <w:del w:id="345" w:author="佐藤　智宏" w:date="2023-06-26T13:29:00Z"/>
                <w:color w:val="000000" w:themeColor="text1"/>
                <w:sz w:val="24"/>
                <w:szCs w:val="24"/>
                <w:lang w:eastAsia="ja-JP"/>
              </w:rPr>
            </w:pPr>
          </w:p>
        </w:tc>
        <w:tc>
          <w:tcPr>
            <w:tcW w:w="2688" w:type="dxa"/>
          </w:tcPr>
          <w:p w14:paraId="5A720584" w14:textId="70E1781A" w:rsidR="00964EEA" w:rsidDel="00083F34" w:rsidRDefault="00964EEA" w:rsidP="001144F5">
            <w:pPr>
              <w:spacing w:before="3" w:line="242" w:lineRule="auto"/>
              <w:rPr>
                <w:del w:id="346" w:author="佐藤　智宏" w:date="2023-06-26T13:29:00Z"/>
                <w:color w:val="000000" w:themeColor="text1"/>
                <w:sz w:val="24"/>
                <w:szCs w:val="24"/>
                <w:lang w:eastAsia="ja-JP"/>
              </w:rPr>
            </w:pPr>
            <w:del w:id="347" w:author="佐藤　智宏" w:date="2023-06-26T13:29:00Z">
              <w:r w:rsidDel="00083F34">
                <w:rPr>
                  <w:rFonts w:hint="eastAsia"/>
                  <w:color w:val="000000" w:themeColor="text1"/>
                  <w:sz w:val="24"/>
                  <w:szCs w:val="24"/>
                  <w:lang w:eastAsia="ja-JP"/>
                </w:rPr>
                <w:delText xml:space="preserve">　　　　　　　　　円</w:delText>
              </w:r>
            </w:del>
          </w:p>
          <w:p w14:paraId="634A6D78" w14:textId="14C97376" w:rsidR="00964EEA" w:rsidDel="00083F34" w:rsidRDefault="00964EEA" w:rsidP="001144F5">
            <w:pPr>
              <w:spacing w:before="3" w:line="242" w:lineRule="auto"/>
              <w:rPr>
                <w:del w:id="348" w:author="佐藤　智宏" w:date="2023-06-26T13:29:00Z"/>
                <w:color w:val="000000" w:themeColor="text1"/>
                <w:sz w:val="24"/>
                <w:szCs w:val="24"/>
                <w:lang w:eastAsia="ja-JP"/>
              </w:rPr>
            </w:pPr>
          </w:p>
          <w:p w14:paraId="3956909A" w14:textId="514060F3" w:rsidR="00964EEA" w:rsidDel="00083F34" w:rsidRDefault="00964EEA" w:rsidP="001144F5">
            <w:pPr>
              <w:spacing w:before="3" w:line="242" w:lineRule="auto"/>
              <w:jc w:val="right"/>
              <w:rPr>
                <w:del w:id="349" w:author="佐藤　智宏" w:date="2023-06-26T13:29:00Z"/>
                <w:color w:val="000000" w:themeColor="text1"/>
                <w:sz w:val="24"/>
                <w:szCs w:val="24"/>
                <w:lang w:eastAsia="ja-JP"/>
              </w:rPr>
            </w:pPr>
            <w:del w:id="350" w:author="佐藤　智宏" w:date="2023-06-26T13:29:00Z">
              <w:r w:rsidDel="00083F34">
                <w:rPr>
                  <w:rFonts w:hint="eastAsia"/>
                  <w:color w:val="000000" w:themeColor="text1"/>
                  <w:sz w:val="24"/>
                  <w:szCs w:val="24"/>
                  <w:lang w:eastAsia="ja-JP"/>
                </w:rPr>
                <w:delText>（割合：　　％）</w:delText>
              </w:r>
            </w:del>
          </w:p>
        </w:tc>
      </w:tr>
    </w:tbl>
    <w:p w14:paraId="2776D32C" w14:textId="3FFB933E" w:rsidR="00964EEA" w:rsidRPr="00FD4C38" w:rsidDel="00083F34" w:rsidRDefault="00964EEA" w:rsidP="00964EEA">
      <w:pPr>
        <w:spacing w:before="3" w:line="242" w:lineRule="auto"/>
        <w:rPr>
          <w:del w:id="351" w:author="佐藤　智宏" w:date="2023-06-26T13:29:00Z"/>
          <w:color w:val="000000" w:themeColor="text1"/>
          <w:sz w:val="24"/>
          <w:szCs w:val="24"/>
          <w:lang w:eastAsia="ja-JP"/>
        </w:rPr>
      </w:pPr>
    </w:p>
    <w:p w14:paraId="6BB7D9A2" w14:textId="5E355B5B" w:rsidR="00964EEA" w:rsidDel="00083F34" w:rsidRDefault="00964EEA">
      <w:pPr>
        <w:rPr>
          <w:del w:id="352" w:author="佐藤　智宏" w:date="2023-06-26T13:29:00Z"/>
          <w:sz w:val="24"/>
          <w:szCs w:val="24"/>
          <w:lang w:eastAsia="ja-JP"/>
        </w:rPr>
      </w:pPr>
      <w:del w:id="353" w:author="佐藤　智宏" w:date="2023-06-26T13:29:00Z">
        <w:r w:rsidDel="00083F34">
          <w:rPr>
            <w:lang w:eastAsia="ja-JP"/>
          </w:rPr>
          <w:br w:type="page"/>
        </w:r>
      </w:del>
    </w:p>
    <w:p w14:paraId="23099453" w14:textId="2FFD1434" w:rsidR="00964EEA" w:rsidDel="00083F34" w:rsidRDefault="00964EEA" w:rsidP="00964EEA">
      <w:pPr>
        <w:spacing w:before="3" w:line="242" w:lineRule="auto"/>
        <w:ind w:left="240" w:hangingChars="100" w:hanging="240"/>
        <w:rPr>
          <w:del w:id="354" w:author="佐藤　智宏" w:date="2023-06-26T13:29:00Z"/>
          <w:color w:val="000000" w:themeColor="text1"/>
          <w:sz w:val="24"/>
          <w:szCs w:val="24"/>
          <w:lang w:eastAsia="ja-JP"/>
        </w:rPr>
      </w:pPr>
      <w:del w:id="355" w:author="佐藤　智宏" w:date="2023-06-26T13:29:00Z">
        <w:r w:rsidRPr="00964EEA" w:rsidDel="00083F34">
          <w:rPr>
            <w:rFonts w:hint="eastAsia"/>
            <w:color w:val="000000" w:themeColor="text1"/>
            <w:sz w:val="24"/>
            <w:szCs w:val="24"/>
            <w:lang w:eastAsia="ja-JP"/>
          </w:rPr>
          <w:delText>※</w:delText>
        </w:r>
        <w:r w:rsidDel="00083F34">
          <w:rPr>
            <w:rFonts w:hint="eastAsia"/>
            <w:color w:val="000000" w:themeColor="text1"/>
            <w:sz w:val="24"/>
            <w:szCs w:val="24"/>
            <w:lang w:eastAsia="ja-JP"/>
          </w:rPr>
          <w:delText xml:space="preserve">　３以降については、</w:delText>
        </w:r>
        <w:r w:rsidR="002A25B9" w:rsidRPr="002A25B9" w:rsidDel="00083F34">
          <w:rPr>
            <w:rFonts w:hint="eastAsia"/>
            <w:color w:val="000000" w:themeColor="text1"/>
            <w:sz w:val="24"/>
            <w:szCs w:val="24"/>
            <w:lang w:eastAsia="ja-JP"/>
          </w:rPr>
          <w:delText>就農準備資金・経営開始資金</w:delText>
        </w:r>
        <w:r w:rsidDel="00083F34">
          <w:rPr>
            <w:rFonts w:hint="eastAsia"/>
            <w:color w:val="000000" w:themeColor="text1"/>
            <w:sz w:val="24"/>
            <w:szCs w:val="24"/>
            <w:lang w:eastAsia="ja-JP"/>
          </w:rPr>
          <w:delText>の経営開始資金の交付を受ける場合は、別紙様式第９－１号の就農状況報告（独立・自営就農）を添付した場合に記入等は不要とする。</w:delText>
        </w:r>
      </w:del>
    </w:p>
    <w:p w14:paraId="31859C52" w14:textId="48667633" w:rsidR="00E10AAB" w:rsidDel="00083F34" w:rsidRDefault="00964EEA" w:rsidP="00E10AAB">
      <w:pPr>
        <w:pStyle w:val="a3"/>
        <w:snapToGrid w:val="0"/>
        <w:ind w:right="2126"/>
        <w:rPr>
          <w:del w:id="356" w:author="佐藤　智宏" w:date="2023-06-26T13:29:00Z"/>
          <w:lang w:eastAsia="ja-JP"/>
        </w:rPr>
      </w:pPr>
      <w:del w:id="357" w:author="佐藤　智宏" w:date="2023-06-26T13:29:00Z">
        <w:r w:rsidDel="00083F34">
          <w:rPr>
            <w:rFonts w:hint="eastAsia"/>
            <w:lang w:eastAsia="ja-JP"/>
          </w:rPr>
          <w:delText>３</w:delText>
        </w:r>
        <w:r w:rsidR="00021BD8" w:rsidDel="00083F34">
          <w:rPr>
            <w:lang w:eastAsia="ja-JP"/>
          </w:rPr>
          <w:delText>．営農実績報告</w:delText>
        </w:r>
      </w:del>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rsidDel="00083F34" w14:paraId="3D7B0596" w14:textId="1FBE893B" w:rsidTr="00E10AAB">
        <w:trPr>
          <w:gridAfter w:val="2"/>
          <w:wAfter w:w="2977" w:type="dxa"/>
          <w:del w:id="358" w:author="佐藤　智宏" w:date="2023-06-26T13:29:00Z"/>
        </w:trPr>
        <w:tc>
          <w:tcPr>
            <w:tcW w:w="2443" w:type="dxa"/>
            <w:gridSpan w:val="3"/>
            <w:vAlign w:val="center"/>
          </w:tcPr>
          <w:p w14:paraId="75105221" w14:textId="05D6BC8C" w:rsidR="00E10AAB" w:rsidRPr="00E10AAB" w:rsidDel="00083F34" w:rsidRDefault="00E10AAB" w:rsidP="00E10AAB">
            <w:pPr>
              <w:snapToGrid w:val="0"/>
              <w:ind w:right="37"/>
              <w:jc w:val="center"/>
              <w:rPr>
                <w:del w:id="359" w:author="佐藤　智宏" w:date="2023-06-26T13:29:00Z"/>
                <w:sz w:val="24"/>
                <w:szCs w:val="24"/>
                <w:lang w:eastAsia="ja-JP"/>
              </w:rPr>
            </w:pPr>
            <w:del w:id="360" w:author="佐藤　智宏" w:date="2023-06-26T13:29:00Z">
              <w:r w:rsidRPr="00E10AAB" w:rsidDel="00083F34">
                <w:rPr>
                  <w:rFonts w:hint="eastAsia"/>
                  <w:sz w:val="24"/>
                  <w:szCs w:val="24"/>
                  <w:lang w:eastAsia="ja-JP"/>
                </w:rPr>
                <w:delText>作物・部門名</w:delText>
              </w:r>
            </w:del>
          </w:p>
        </w:tc>
        <w:tc>
          <w:tcPr>
            <w:tcW w:w="3369" w:type="dxa"/>
            <w:gridSpan w:val="3"/>
            <w:vAlign w:val="center"/>
          </w:tcPr>
          <w:p w14:paraId="0E2BB2E7" w14:textId="45CE8B30" w:rsidR="00E10AAB" w:rsidRPr="00E10AAB" w:rsidDel="00083F34" w:rsidRDefault="00E10AAB" w:rsidP="00E10AAB">
            <w:pPr>
              <w:tabs>
                <w:tab w:val="left" w:pos="3615"/>
              </w:tabs>
              <w:snapToGrid w:val="0"/>
              <w:ind w:right="58"/>
              <w:jc w:val="center"/>
              <w:rPr>
                <w:del w:id="361" w:author="佐藤　智宏" w:date="2023-06-26T13:29:00Z"/>
                <w:sz w:val="24"/>
                <w:szCs w:val="24"/>
                <w:lang w:eastAsia="ja-JP"/>
              </w:rPr>
            </w:pPr>
            <w:del w:id="362" w:author="佐藤　智宏" w:date="2023-06-26T13:29:00Z">
              <w:r w:rsidRPr="00E10AAB" w:rsidDel="00083F34">
                <w:rPr>
                  <w:rFonts w:hint="eastAsia"/>
                  <w:sz w:val="24"/>
                  <w:szCs w:val="24"/>
                  <w:lang w:eastAsia="ja-JP"/>
                </w:rPr>
                <w:delText>作付面積（a）・飼養頭数等</w:delText>
              </w:r>
            </w:del>
          </w:p>
        </w:tc>
      </w:tr>
      <w:tr w:rsidR="00E10AAB" w:rsidRPr="00E10AAB" w:rsidDel="00083F34" w14:paraId="4EC4A826" w14:textId="6F460438" w:rsidTr="00452F52">
        <w:trPr>
          <w:gridAfter w:val="2"/>
          <w:wAfter w:w="2977" w:type="dxa"/>
          <w:trHeight w:val="58"/>
          <w:del w:id="363" w:author="佐藤　智宏" w:date="2023-06-26T13:29:00Z"/>
        </w:trPr>
        <w:tc>
          <w:tcPr>
            <w:tcW w:w="2443" w:type="dxa"/>
            <w:gridSpan w:val="3"/>
          </w:tcPr>
          <w:p w14:paraId="339211C7" w14:textId="6BA35946" w:rsidR="00E10AAB" w:rsidRPr="00E10AAB" w:rsidDel="00083F34" w:rsidRDefault="00E10AAB" w:rsidP="00E10AAB">
            <w:pPr>
              <w:snapToGrid w:val="0"/>
              <w:rPr>
                <w:del w:id="364" w:author="佐藤　智宏" w:date="2023-06-26T13:29:00Z"/>
                <w:sz w:val="24"/>
                <w:szCs w:val="24"/>
                <w:lang w:eastAsia="ja-JP"/>
              </w:rPr>
            </w:pPr>
          </w:p>
        </w:tc>
        <w:tc>
          <w:tcPr>
            <w:tcW w:w="3369" w:type="dxa"/>
            <w:gridSpan w:val="3"/>
          </w:tcPr>
          <w:p w14:paraId="05C0C14F" w14:textId="74A4BF26" w:rsidR="00E10AAB" w:rsidRPr="00E10AAB" w:rsidDel="00083F34" w:rsidRDefault="00E10AAB" w:rsidP="00E10AAB">
            <w:pPr>
              <w:snapToGrid w:val="0"/>
              <w:ind w:right="200"/>
              <w:rPr>
                <w:del w:id="365" w:author="佐藤　智宏" w:date="2023-06-26T13:29:00Z"/>
                <w:sz w:val="24"/>
                <w:szCs w:val="24"/>
                <w:lang w:eastAsia="ja-JP"/>
              </w:rPr>
            </w:pPr>
          </w:p>
        </w:tc>
      </w:tr>
      <w:tr w:rsidR="00E10AAB" w:rsidRPr="00E10AAB" w:rsidDel="00083F34" w14:paraId="1396BA1E" w14:textId="371E510F" w:rsidTr="00452F52">
        <w:trPr>
          <w:gridAfter w:val="2"/>
          <w:wAfter w:w="2977" w:type="dxa"/>
          <w:trHeight w:val="58"/>
          <w:del w:id="366" w:author="佐藤　智宏" w:date="2023-06-26T13:29:00Z"/>
        </w:trPr>
        <w:tc>
          <w:tcPr>
            <w:tcW w:w="2443" w:type="dxa"/>
            <w:gridSpan w:val="3"/>
          </w:tcPr>
          <w:p w14:paraId="69739956" w14:textId="6C1CDC71" w:rsidR="00E10AAB" w:rsidRPr="00E10AAB" w:rsidDel="00083F34" w:rsidRDefault="00E10AAB" w:rsidP="00E10AAB">
            <w:pPr>
              <w:snapToGrid w:val="0"/>
              <w:ind w:right="138"/>
              <w:rPr>
                <w:del w:id="367" w:author="佐藤　智宏" w:date="2023-06-26T13:29:00Z"/>
                <w:sz w:val="24"/>
                <w:szCs w:val="24"/>
                <w:lang w:eastAsia="ja-JP"/>
              </w:rPr>
            </w:pPr>
          </w:p>
        </w:tc>
        <w:tc>
          <w:tcPr>
            <w:tcW w:w="3369" w:type="dxa"/>
            <w:gridSpan w:val="3"/>
          </w:tcPr>
          <w:p w14:paraId="12CE68CA" w14:textId="2A41BDE2" w:rsidR="00E10AAB" w:rsidRPr="00E10AAB" w:rsidDel="00083F34" w:rsidRDefault="00E10AAB" w:rsidP="00E10AAB">
            <w:pPr>
              <w:snapToGrid w:val="0"/>
              <w:ind w:right="58"/>
              <w:rPr>
                <w:del w:id="368" w:author="佐藤　智宏" w:date="2023-06-26T13:29:00Z"/>
                <w:sz w:val="24"/>
                <w:szCs w:val="24"/>
                <w:lang w:eastAsia="ja-JP"/>
              </w:rPr>
            </w:pPr>
          </w:p>
        </w:tc>
      </w:tr>
      <w:tr w:rsidR="00E10AAB" w:rsidRPr="00E10AAB" w:rsidDel="00083F34" w14:paraId="33284AD7" w14:textId="53CB47F4" w:rsidTr="00452F52">
        <w:trPr>
          <w:trHeight w:val="58"/>
          <w:del w:id="369" w:author="佐藤　智宏" w:date="2023-06-26T13:29:00Z"/>
        </w:trPr>
        <w:tc>
          <w:tcPr>
            <w:tcW w:w="2443" w:type="dxa"/>
            <w:gridSpan w:val="3"/>
          </w:tcPr>
          <w:p w14:paraId="186ED53C" w14:textId="21186AA4" w:rsidR="00E10AAB" w:rsidRPr="00E10AAB" w:rsidDel="00083F34" w:rsidRDefault="00E10AAB" w:rsidP="00E10AAB">
            <w:pPr>
              <w:snapToGrid w:val="0"/>
              <w:ind w:right="138"/>
              <w:rPr>
                <w:del w:id="370" w:author="佐藤　智宏" w:date="2023-06-26T13:29:00Z"/>
                <w:sz w:val="24"/>
                <w:szCs w:val="24"/>
                <w:lang w:eastAsia="ja-JP"/>
              </w:rPr>
            </w:pPr>
          </w:p>
        </w:tc>
        <w:tc>
          <w:tcPr>
            <w:tcW w:w="3369" w:type="dxa"/>
            <w:gridSpan w:val="3"/>
            <w:tcBorders>
              <w:bottom w:val="nil"/>
            </w:tcBorders>
          </w:tcPr>
          <w:p w14:paraId="6EF72B72" w14:textId="40BFE647" w:rsidR="00E10AAB" w:rsidRPr="00E10AAB" w:rsidDel="00083F34" w:rsidRDefault="00E10AAB" w:rsidP="00E10AAB">
            <w:pPr>
              <w:snapToGrid w:val="0"/>
              <w:ind w:right="4287"/>
              <w:rPr>
                <w:del w:id="371" w:author="佐藤　智宏" w:date="2023-06-26T13:29:00Z"/>
                <w:sz w:val="24"/>
                <w:szCs w:val="24"/>
                <w:lang w:eastAsia="ja-JP"/>
              </w:rPr>
            </w:pPr>
          </w:p>
        </w:tc>
        <w:tc>
          <w:tcPr>
            <w:tcW w:w="1276" w:type="dxa"/>
            <w:vMerge w:val="restart"/>
            <w:tcBorders>
              <w:top w:val="nil"/>
              <w:right w:val="nil"/>
            </w:tcBorders>
          </w:tcPr>
          <w:p w14:paraId="1B4AADA7" w14:textId="1CF1FD53" w:rsidR="00E10AAB" w:rsidRPr="00E10AAB" w:rsidDel="00083F34" w:rsidRDefault="00E10AAB" w:rsidP="00E10AAB">
            <w:pPr>
              <w:snapToGrid w:val="0"/>
              <w:ind w:right="4287"/>
              <w:rPr>
                <w:del w:id="372" w:author="佐藤　智宏" w:date="2023-06-26T13:29:00Z"/>
                <w:sz w:val="24"/>
                <w:szCs w:val="24"/>
                <w:lang w:eastAsia="ja-JP"/>
              </w:rPr>
            </w:pPr>
          </w:p>
        </w:tc>
        <w:tc>
          <w:tcPr>
            <w:tcW w:w="1701" w:type="dxa"/>
            <w:vMerge w:val="restart"/>
            <w:tcBorders>
              <w:top w:val="nil"/>
              <w:left w:val="nil"/>
              <w:right w:val="nil"/>
            </w:tcBorders>
          </w:tcPr>
          <w:p w14:paraId="1AF48F40" w14:textId="0A90103A" w:rsidR="00E10AAB" w:rsidRPr="00E10AAB" w:rsidDel="00083F34" w:rsidRDefault="00E10AAB" w:rsidP="00E10AAB">
            <w:pPr>
              <w:snapToGrid w:val="0"/>
              <w:ind w:right="4287"/>
              <w:rPr>
                <w:del w:id="373" w:author="佐藤　智宏" w:date="2023-06-26T13:29:00Z"/>
                <w:sz w:val="24"/>
                <w:szCs w:val="24"/>
                <w:lang w:eastAsia="ja-JP"/>
              </w:rPr>
            </w:pPr>
          </w:p>
        </w:tc>
      </w:tr>
      <w:tr w:rsidR="00E10AAB" w:rsidRPr="00E10AAB" w:rsidDel="00083F34" w14:paraId="21738C00" w14:textId="2DB01B89" w:rsidTr="00452F52">
        <w:trPr>
          <w:trHeight w:val="115"/>
          <w:del w:id="374" w:author="佐藤　智宏" w:date="2023-06-26T13:29:00Z"/>
        </w:trPr>
        <w:tc>
          <w:tcPr>
            <w:tcW w:w="2443" w:type="dxa"/>
            <w:gridSpan w:val="3"/>
          </w:tcPr>
          <w:p w14:paraId="4490E745" w14:textId="38942F09" w:rsidR="00E10AAB" w:rsidRPr="00E10AAB" w:rsidDel="00083F34" w:rsidRDefault="00E10AAB" w:rsidP="00E10AAB">
            <w:pPr>
              <w:snapToGrid w:val="0"/>
              <w:ind w:right="138"/>
              <w:rPr>
                <w:del w:id="375" w:author="佐藤　智宏" w:date="2023-06-26T13:29:00Z"/>
                <w:sz w:val="24"/>
                <w:szCs w:val="24"/>
                <w:lang w:eastAsia="ja-JP"/>
              </w:rPr>
            </w:pPr>
          </w:p>
        </w:tc>
        <w:tc>
          <w:tcPr>
            <w:tcW w:w="3369" w:type="dxa"/>
            <w:gridSpan w:val="3"/>
            <w:tcBorders>
              <w:bottom w:val="nil"/>
            </w:tcBorders>
          </w:tcPr>
          <w:p w14:paraId="06051DB5" w14:textId="27DD4C7B" w:rsidR="00E10AAB" w:rsidRPr="00E10AAB" w:rsidDel="00083F34" w:rsidRDefault="00E10AAB" w:rsidP="00E10AAB">
            <w:pPr>
              <w:snapToGrid w:val="0"/>
              <w:ind w:right="4287"/>
              <w:rPr>
                <w:del w:id="376" w:author="佐藤　智宏" w:date="2023-06-26T13:29:00Z"/>
                <w:sz w:val="24"/>
                <w:szCs w:val="24"/>
                <w:lang w:eastAsia="ja-JP"/>
              </w:rPr>
            </w:pPr>
          </w:p>
        </w:tc>
        <w:tc>
          <w:tcPr>
            <w:tcW w:w="1276" w:type="dxa"/>
            <w:vMerge/>
            <w:tcBorders>
              <w:top w:val="nil"/>
              <w:right w:val="nil"/>
            </w:tcBorders>
          </w:tcPr>
          <w:p w14:paraId="0D5161DA" w14:textId="6FCBC6D9" w:rsidR="00E10AAB" w:rsidRPr="00E10AAB" w:rsidDel="00083F34" w:rsidRDefault="00E10AAB" w:rsidP="00E10AAB">
            <w:pPr>
              <w:snapToGrid w:val="0"/>
              <w:ind w:right="4287"/>
              <w:rPr>
                <w:del w:id="377" w:author="佐藤　智宏" w:date="2023-06-26T13:29:00Z"/>
                <w:sz w:val="24"/>
                <w:szCs w:val="24"/>
                <w:lang w:eastAsia="ja-JP"/>
              </w:rPr>
            </w:pPr>
          </w:p>
        </w:tc>
        <w:tc>
          <w:tcPr>
            <w:tcW w:w="1701" w:type="dxa"/>
            <w:vMerge/>
            <w:tcBorders>
              <w:top w:val="nil"/>
              <w:left w:val="nil"/>
              <w:right w:val="nil"/>
            </w:tcBorders>
          </w:tcPr>
          <w:p w14:paraId="0623AB69" w14:textId="77986D90" w:rsidR="00E10AAB" w:rsidRPr="00E10AAB" w:rsidDel="00083F34" w:rsidRDefault="00E10AAB" w:rsidP="00E10AAB">
            <w:pPr>
              <w:snapToGrid w:val="0"/>
              <w:ind w:right="4287"/>
              <w:rPr>
                <w:del w:id="378" w:author="佐藤　智宏" w:date="2023-06-26T13:29:00Z"/>
                <w:sz w:val="24"/>
                <w:szCs w:val="24"/>
                <w:lang w:eastAsia="ja-JP"/>
              </w:rPr>
            </w:pPr>
          </w:p>
        </w:tc>
      </w:tr>
      <w:tr w:rsidR="00E10AAB" w:rsidRPr="00E10AAB" w:rsidDel="00083F34" w14:paraId="38416BAD" w14:textId="256005E7" w:rsidTr="00452F52">
        <w:trPr>
          <w:trHeight w:val="58"/>
          <w:del w:id="379" w:author="佐藤　智宏" w:date="2023-06-26T13:29:00Z"/>
        </w:trPr>
        <w:tc>
          <w:tcPr>
            <w:tcW w:w="2443" w:type="dxa"/>
            <w:gridSpan w:val="3"/>
          </w:tcPr>
          <w:p w14:paraId="1B2A9C7B" w14:textId="581D11BD" w:rsidR="00E10AAB" w:rsidRPr="00E10AAB" w:rsidDel="00083F34" w:rsidRDefault="00E10AAB" w:rsidP="00E10AAB">
            <w:pPr>
              <w:snapToGrid w:val="0"/>
              <w:ind w:right="138"/>
              <w:rPr>
                <w:del w:id="380" w:author="佐藤　智宏" w:date="2023-06-26T13:29:00Z"/>
                <w:sz w:val="24"/>
                <w:szCs w:val="24"/>
                <w:lang w:eastAsia="ja-JP"/>
              </w:rPr>
            </w:pPr>
          </w:p>
        </w:tc>
        <w:tc>
          <w:tcPr>
            <w:tcW w:w="3369" w:type="dxa"/>
            <w:gridSpan w:val="3"/>
            <w:tcBorders>
              <w:bottom w:val="nil"/>
            </w:tcBorders>
          </w:tcPr>
          <w:p w14:paraId="4CC1E05E" w14:textId="6E3E57A0" w:rsidR="00E10AAB" w:rsidRPr="00E10AAB" w:rsidDel="00083F34" w:rsidRDefault="00E10AAB" w:rsidP="00E10AAB">
            <w:pPr>
              <w:snapToGrid w:val="0"/>
              <w:ind w:right="4287"/>
              <w:rPr>
                <w:del w:id="381" w:author="佐藤　智宏" w:date="2023-06-26T13:29:00Z"/>
                <w:sz w:val="24"/>
                <w:szCs w:val="24"/>
                <w:lang w:eastAsia="ja-JP"/>
              </w:rPr>
            </w:pPr>
          </w:p>
        </w:tc>
        <w:tc>
          <w:tcPr>
            <w:tcW w:w="1276" w:type="dxa"/>
            <w:vMerge/>
            <w:tcBorders>
              <w:top w:val="nil"/>
              <w:right w:val="nil"/>
            </w:tcBorders>
          </w:tcPr>
          <w:p w14:paraId="44C94D24" w14:textId="68B47867" w:rsidR="00E10AAB" w:rsidRPr="00E10AAB" w:rsidDel="00083F34" w:rsidRDefault="00E10AAB" w:rsidP="00E10AAB">
            <w:pPr>
              <w:snapToGrid w:val="0"/>
              <w:ind w:right="4287"/>
              <w:rPr>
                <w:del w:id="382" w:author="佐藤　智宏" w:date="2023-06-26T13:29:00Z"/>
                <w:sz w:val="24"/>
                <w:szCs w:val="24"/>
                <w:lang w:eastAsia="ja-JP"/>
              </w:rPr>
            </w:pPr>
          </w:p>
        </w:tc>
        <w:tc>
          <w:tcPr>
            <w:tcW w:w="1701" w:type="dxa"/>
            <w:vMerge/>
            <w:tcBorders>
              <w:top w:val="nil"/>
              <w:left w:val="nil"/>
              <w:right w:val="nil"/>
            </w:tcBorders>
          </w:tcPr>
          <w:p w14:paraId="79A1337E" w14:textId="6E7BFB2E" w:rsidR="00E10AAB" w:rsidRPr="00E10AAB" w:rsidDel="00083F34" w:rsidRDefault="00E10AAB" w:rsidP="00E10AAB">
            <w:pPr>
              <w:snapToGrid w:val="0"/>
              <w:ind w:right="4287"/>
              <w:rPr>
                <w:del w:id="383" w:author="佐藤　智宏" w:date="2023-06-26T13:29:00Z"/>
                <w:sz w:val="24"/>
                <w:szCs w:val="24"/>
                <w:lang w:eastAsia="ja-JP"/>
              </w:rPr>
            </w:pPr>
          </w:p>
        </w:tc>
      </w:tr>
      <w:tr w:rsidR="00E10AAB" w:rsidRPr="00E10AAB" w:rsidDel="00083F34" w14:paraId="73456ED3" w14:textId="3FABC783" w:rsidTr="00452F52">
        <w:trPr>
          <w:trHeight w:val="58"/>
          <w:del w:id="384" w:author="佐藤　智宏" w:date="2023-06-26T13:29:00Z"/>
        </w:trPr>
        <w:tc>
          <w:tcPr>
            <w:tcW w:w="2443" w:type="dxa"/>
            <w:gridSpan w:val="3"/>
            <w:vAlign w:val="center"/>
          </w:tcPr>
          <w:p w14:paraId="2BCBE39D" w14:textId="7D1E980B" w:rsidR="00E10AAB" w:rsidRPr="00E10AAB" w:rsidDel="00083F34" w:rsidRDefault="00E10AAB" w:rsidP="00E10AAB">
            <w:pPr>
              <w:snapToGrid w:val="0"/>
              <w:ind w:right="138"/>
              <w:jc w:val="center"/>
              <w:rPr>
                <w:del w:id="385" w:author="佐藤　智宏" w:date="2023-06-26T13:29:00Z"/>
                <w:sz w:val="24"/>
                <w:szCs w:val="24"/>
                <w:lang w:eastAsia="ja-JP"/>
              </w:rPr>
            </w:pPr>
            <w:del w:id="386" w:author="佐藤　智宏" w:date="2023-06-26T13:29:00Z">
              <w:r w:rsidRPr="00E10AAB" w:rsidDel="00083F34">
                <w:rPr>
                  <w:rFonts w:hint="eastAsia"/>
                  <w:sz w:val="24"/>
                  <w:szCs w:val="24"/>
                  <w:lang w:eastAsia="ja-JP"/>
                </w:rPr>
                <w:delText>合計</w:delText>
              </w:r>
            </w:del>
          </w:p>
        </w:tc>
        <w:tc>
          <w:tcPr>
            <w:tcW w:w="3369" w:type="dxa"/>
            <w:gridSpan w:val="3"/>
          </w:tcPr>
          <w:p w14:paraId="47E7B8C7" w14:textId="19BBD968" w:rsidR="00E10AAB" w:rsidRPr="00E10AAB" w:rsidDel="00083F34" w:rsidRDefault="00E10AAB" w:rsidP="00E10AAB">
            <w:pPr>
              <w:snapToGrid w:val="0"/>
              <w:ind w:right="4287"/>
              <w:rPr>
                <w:del w:id="387" w:author="佐藤　智宏" w:date="2023-06-26T13:29:00Z"/>
                <w:sz w:val="24"/>
                <w:szCs w:val="24"/>
                <w:lang w:eastAsia="ja-JP"/>
              </w:rPr>
            </w:pPr>
          </w:p>
        </w:tc>
        <w:tc>
          <w:tcPr>
            <w:tcW w:w="1276" w:type="dxa"/>
            <w:vMerge/>
            <w:tcBorders>
              <w:top w:val="nil"/>
              <w:right w:val="nil"/>
            </w:tcBorders>
          </w:tcPr>
          <w:p w14:paraId="1FA893B8" w14:textId="5690248D" w:rsidR="00E10AAB" w:rsidRPr="00E10AAB" w:rsidDel="00083F34" w:rsidRDefault="00E10AAB" w:rsidP="00E10AAB">
            <w:pPr>
              <w:snapToGrid w:val="0"/>
              <w:ind w:right="4287"/>
              <w:rPr>
                <w:del w:id="388" w:author="佐藤　智宏" w:date="2023-06-26T13:29:00Z"/>
                <w:sz w:val="24"/>
                <w:szCs w:val="24"/>
                <w:lang w:eastAsia="ja-JP"/>
              </w:rPr>
            </w:pPr>
          </w:p>
        </w:tc>
        <w:tc>
          <w:tcPr>
            <w:tcW w:w="1701" w:type="dxa"/>
            <w:vMerge/>
            <w:tcBorders>
              <w:top w:val="nil"/>
              <w:left w:val="nil"/>
              <w:right w:val="nil"/>
            </w:tcBorders>
          </w:tcPr>
          <w:p w14:paraId="2137C320" w14:textId="72D710C8" w:rsidR="00E10AAB" w:rsidRPr="00E10AAB" w:rsidDel="00083F34" w:rsidRDefault="00E10AAB" w:rsidP="00E10AAB">
            <w:pPr>
              <w:snapToGrid w:val="0"/>
              <w:ind w:right="4287"/>
              <w:rPr>
                <w:del w:id="389" w:author="佐藤　智宏" w:date="2023-06-26T13:29:00Z"/>
                <w:sz w:val="24"/>
                <w:szCs w:val="24"/>
                <w:lang w:eastAsia="ja-JP"/>
              </w:rPr>
            </w:pPr>
          </w:p>
        </w:tc>
      </w:tr>
      <w:tr w:rsidR="00E10AAB" w:rsidRPr="00E10AAB" w:rsidDel="00083F34" w14:paraId="53E77673" w14:textId="6CFBF5BD" w:rsidTr="00E10AAB">
        <w:trPr>
          <w:del w:id="390" w:author="佐藤　智宏" w:date="2023-06-26T13:29:00Z"/>
        </w:trPr>
        <w:tc>
          <w:tcPr>
            <w:tcW w:w="1134" w:type="dxa"/>
            <w:vMerge w:val="restart"/>
          </w:tcPr>
          <w:p w14:paraId="49B98A70" w14:textId="59B0CE23" w:rsidR="00E10AAB" w:rsidRPr="00E10AAB" w:rsidDel="00083F34" w:rsidRDefault="00E10AAB" w:rsidP="00E10AAB">
            <w:pPr>
              <w:tabs>
                <w:tab w:val="left" w:pos="736"/>
              </w:tabs>
              <w:snapToGrid w:val="0"/>
              <w:ind w:rightChars="-50" w:right="-110"/>
              <w:rPr>
                <w:del w:id="391" w:author="佐藤　智宏" w:date="2023-06-26T13:29:00Z"/>
                <w:sz w:val="24"/>
                <w:szCs w:val="24"/>
                <w:lang w:eastAsia="ja-JP"/>
              </w:rPr>
            </w:pPr>
            <w:del w:id="392" w:author="佐藤　智宏" w:date="2023-06-26T13:29:00Z">
              <w:r w:rsidRPr="00E10AAB" w:rsidDel="00083F34">
                <w:rPr>
                  <w:rFonts w:hint="eastAsia"/>
                  <w:sz w:val="24"/>
                  <w:szCs w:val="24"/>
                  <w:lang w:eastAsia="ja-JP"/>
                </w:rPr>
                <w:delText>農業経営の構成（交付対象者本人・家族労働力</w:delText>
              </w:r>
              <w:r w:rsidDel="00083F34">
                <w:rPr>
                  <w:rFonts w:hint="eastAsia"/>
                  <w:sz w:val="24"/>
                  <w:szCs w:val="24"/>
                  <w:lang w:eastAsia="ja-JP"/>
                </w:rPr>
                <w:delText>）</w:delText>
              </w:r>
            </w:del>
          </w:p>
        </w:tc>
        <w:tc>
          <w:tcPr>
            <w:tcW w:w="1843" w:type="dxa"/>
            <w:gridSpan w:val="3"/>
            <w:vAlign w:val="center"/>
          </w:tcPr>
          <w:p w14:paraId="6E00D934" w14:textId="47DE9BBB" w:rsidR="00E10AAB" w:rsidRPr="00E10AAB" w:rsidDel="00083F34" w:rsidRDefault="00E10AAB" w:rsidP="00E10AAB">
            <w:pPr>
              <w:tabs>
                <w:tab w:val="left" w:pos="0"/>
              </w:tabs>
              <w:snapToGrid w:val="0"/>
              <w:jc w:val="center"/>
              <w:rPr>
                <w:del w:id="393" w:author="佐藤　智宏" w:date="2023-06-26T13:29:00Z"/>
                <w:sz w:val="24"/>
                <w:szCs w:val="24"/>
                <w:lang w:eastAsia="ja-JP"/>
              </w:rPr>
            </w:pPr>
            <w:del w:id="394" w:author="佐藤　智宏" w:date="2023-06-26T13:29:00Z">
              <w:r w:rsidRPr="00E10AAB" w:rsidDel="00083F34">
                <w:rPr>
                  <w:rFonts w:hint="eastAsia"/>
                  <w:sz w:val="24"/>
                  <w:szCs w:val="24"/>
                  <w:lang w:eastAsia="ja-JP"/>
                </w:rPr>
                <w:delText>氏名</w:delText>
              </w:r>
            </w:del>
          </w:p>
        </w:tc>
        <w:tc>
          <w:tcPr>
            <w:tcW w:w="883" w:type="dxa"/>
            <w:vAlign w:val="center"/>
          </w:tcPr>
          <w:p w14:paraId="31999D06" w14:textId="740102DC" w:rsidR="00E10AAB" w:rsidRPr="00E10AAB" w:rsidDel="00083F34" w:rsidRDefault="00E10AAB" w:rsidP="00E10AAB">
            <w:pPr>
              <w:tabs>
                <w:tab w:val="left" w:pos="0"/>
              </w:tabs>
              <w:snapToGrid w:val="0"/>
              <w:jc w:val="center"/>
              <w:rPr>
                <w:del w:id="395" w:author="佐藤　智宏" w:date="2023-06-26T13:29:00Z"/>
                <w:sz w:val="24"/>
                <w:szCs w:val="24"/>
                <w:lang w:eastAsia="ja-JP"/>
              </w:rPr>
            </w:pPr>
            <w:del w:id="396" w:author="佐藤　智宏" w:date="2023-06-26T13:29:00Z">
              <w:r w:rsidRPr="00E10AAB" w:rsidDel="00083F34">
                <w:rPr>
                  <w:rFonts w:hint="eastAsia"/>
                  <w:sz w:val="24"/>
                  <w:szCs w:val="24"/>
                  <w:lang w:eastAsia="ja-JP"/>
                </w:rPr>
                <w:delText>年齢</w:delText>
              </w:r>
            </w:del>
          </w:p>
        </w:tc>
        <w:tc>
          <w:tcPr>
            <w:tcW w:w="1952" w:type="dxa"/>
          </w:tcPr>
          <w:p w14:paraId="6D29AFD7" w14:textId="1CEADD9E" w:rsidR="00E10AAB" w:rsidRPr="00E10AAB" w:rsidDel="00083F34" w:rsidRDefault="00E10AAB" w:rsidP="00E10AAB">
            <w:pPr>
              <w:snapToGrid w:val="0"/>
              <w:ind w:left="29" w:rightChars="82" w:right="180" w:hanging="29"/>
              <w:rPr>
                <w:del w:id="397" w:author="佐藤　智宏" w:date="2023-06-26T13:29:00Z"/>
                <w:sz w:val="24"/>
                <w:szCs w:val="24"/>
                <w:lang w:eastAsia="ja-JP"/>
              </w:rPr>
            </w:pPr>
            <w:del w:id="398" w:author="佐藤　智宏" w:date="2023-06-26T13:29:00Z">
              <w:r w:rsidRPr="00E10AAB" w:rsidDel="00083F34">
                <w:rPr>
                  <w:rFonts w:hint="eastAsia"/>
                  <w:sz w:val="24"/>
                  <w:szCs w:val="24"/>
                  <w:lang w:eastAsia="ja-JP"/>
                </w:rPr>
                <w:delText>交付対象者・交付対象者との続柄</w:delText>
              </w:r>
            </w:del>
          </w:p>
          <w:p w14:paraId="734BC1F0" w14:textId="5DED3D3D" w:rsidR="00E10AAB" w:rsidRPr="00E10AAB" w:rsidDel="00083F34" w:rsidRDefault="00E10AAB" w:rsidP="00E10AAB">
            <w:pPr>
              <w:snapToGrid w:val="0"/>
              <w:ind w:left="29" w:rightChars="82" w:right="180" w:hanging="29"/>
              <w:jc w:val="center"/>
              <w:rPr>
                <w:del w:id="399" w:author="佐藤　智宏" w:date="2023-06-26T13:29:00Z"/>
                <w:sz w:val="24"/>
                <w:szCs w:val="24"/>
                <w:lang w:eastAsia="ja-JP"/>
              </w:rPr>
            </w:pPr>
            <w:del w:id="400" w:author="佐藤　智宏" w:date="2023-06-26T13:29:00Z">
              <w:r w:rsidRPr="00E10AAB" w:rsidDel="00083F34">
                <w:rPr>
                  <w:rFonts w:hint="eastAsia"/>
                  <w:sz w:val="20"/>
                  <w:szCs w:val="20"/>
                  <w:lang w:eastAsia="ja-JP"/>
                </w:rPr>
                <w:delText>（法人経営にあっては役職）</w:delText>
              </w:r>
            </w:del>
          </w:p>
        </w:tc>
        <w:tc>
          <w:tcPr>
            <w:tcW w:w="1276" w:type="dxa"/>
            <w:vAlign w:val="center"/>
          </w:tcPr>
          <w:p w14:paraId="2BBCFB03" w14:textId="208A1FF7" w:rsidR="00452F52" w:rsidDel="00083F34" w:rsidRDefault="00452F52" w:rsidP="00452F52">
            <w:pPr>
              <w:snapToGrid w:val="0"/>
              <w:ind w:leftChars="13" w:left="58" w:right="40" w:hanging="29"/>
              <w:jc w:val="center"/>
              <w:rPr>
                <w:del w:id="401" w:author="佐藤　智宏" w:date="2023-06-26T13:29:00Z"/>
                <w:sz w:val="24"/>
                <w:szCs w:val="24"/>
                <w:lang w:eastAsia="ja-JP"/>
              </w:rPr>
            </w:pPr>
            <w:del w:id="402" w:author="佐藤　智宏" w:date="2023-06-26T13:29:00Z">
              <w:r w:rsidDel="00083F34">
                <w:rPr>
                  <w:rFonts w:hint="eastAsia"/>
                  <w:sz w:val="24"/>
                  <w:szCs w:val="24"/>
                  <w:lang w:eastAsia="ja-JP"/>
                </w:rPr>
                <w:delText>年間の</w:delText>
              </w:r>
            </w:del>
          </w:p>
          <w:p w14:paraId="3C5C17B0" w14:textId="3962E9C4" w:rsidR="00E10AAB" w:rsidRPr="00E10AAB" w:rsidDel="00083F34" w:rsidRDefault="00E10AAB" w:rsidP="00452F52">
            <w:pPr>
              <w:snapToGrid w:val="0"/>
              <w:ind w:leftChars="13" w:left="58" w:right="40" w:hanging="29"/>
              <w:jc w:val="center"/>
              <w:rPr>
                <w:del w:id="403" w:author="佐藤　智宏" w:date="2023-06-26T13:29:00Z"/>
                <w:sz w:val="24"/>
                <w:szCs w:val="24"/>
                <w:lang w:eastAsia="ja-JP"/>
              </w:rPr>
            </w:pPr>
            <w:del w:id="404" w:author="佐藤　智宏" w:date="2023-06-26T13:29:00Z">
              <w:r w:rsidRPr="00E10AAB" w:rsidDel="00083F34">
                <w:rPr>
                  <w:rFonts w:hint="eastAsia"/>
                  <w:sz w:val="24"/>
                  <w:szCs w:val="24"/>
                  <w:lang w:eastAsia="ja-JP"/>
                </w:rPr>
                <w:delText>農業従事日数</w:delText>
              </w:r>
              <w:r w:rsidR="00452F52" w:rsidRPr="00452F52" w:rsidDel="00083F34">
                <w:rPr>
                  <w:rFonts w:hint="eastAsia"/>
                  <w:sz w:val="24"/>
                  <w:szCs w:val="24"/>
                  <w:vertAlign w:val="superscript"/>
                  <w:lang w:eastAsia="ja-JP"/>
                </w:rPr>
                <w:delText>※</w:delText>
              </w:r>
            </w:del>
          </w:p>
        </w:tc>
        <w:tc>
          <w:tcPr>
            <w:tcW w:w="1701" w:type="dxa"/>
            <w:vAlign w:val="center"/>
          </w:tcPr>
          <w:p w14:paraId="34058C63" w14:textId="282D4D51" w:rsidR="00E10AAB" w:rsidRPr="00E10AAB" w:rsidDel="00083F34" w:rsidRDefault="00E10AAB" w:rsidP="00E10AAB">
            <w:pPr>
              <w:snapToGrid w:val="0"/>
              <w:ind w:right="37"/>
              <w:jc w:val="center"/>
              <w:rPr>
                <w:del w:id="405" w:author="佐藤　智宏" w:date="2023-06-26T13:29:00Z"/>
                <w:sz w:val="24"/>
                <w:szCs w:val="24"/>
                <w:lang w:eastAsia="ja-JP"/>
              </w:rPr>
            </w:pPr>
            <w:del w:id="406" w:author="佐藤　智宏" w:date="2023-06-26T13:29:00Z">
              <w:r w:rsidRPr="00E10AAB" w:rsidDel="00083F34">
                <w:rPr>
                  <w:rFonts w:hint="eastAsia"/>
                  <w:sz w:val="24"/>
                  <w:szCs w:val="24"/>
                  <w:lang w:eastAsia="ja-JP"/>
                </w:rPr>
                <w:delText>担当業務</w:delText>
              </w:r>
            </w:del>
          </w:p>
        </w:tc>
      </w:tr>
      <w:tr w:rsidR="00E10AAB" w:rsidRPr="00E10AAB" w:rsidDel="00083F34" w14:paraId="049FB439" w14:textId="47BD0B5E" w:rsidTr="00E10AAB">
        <w:trPr>
          <w:trHeight w:val="255"/>
          <w:del w:id="407" w:author="佐藤　智宏" w:date="2023-06-26T13:29:00Z"/>
        </w:trPr>
        <w:tc>
          <w:tcPr>
            <w:tcW w:w="1134" w:type="dxa"/>
            <w:vMerge/>
          </w:tcPr>
          <w:p w14:paraId="71B7F45D" w14:textId="190F4148" w:rsidR="00E10AAB" w:rsidRPr="00E10AAB" w:rsidDel="00083F34" w:rsidRDefault="00E10AAB" w:rsidP="00E10AAB">
            <w:pPr>
              <w:snapToGrid w:val="0"/>
              <w:ind w:right="4287"/>
              <w:rPr>
                <w:del w:id="408" w:author="佐藤　智宏" w:date="2023-06-26T13:29:00Z"/>
                <w:sz w:val="24"/>
                <w:szCs w:val="24"/>
                <w:lang w:eastAsia="ja-JP"/>
              </w:rPr>
            </w:pPr>
          </w:p>
        </w:tc>
        <w:tc>
          <w:tcPr>
            <w:tcW w:w="1843" w:type="dxa"/>
            <w:gridSpan w:val="3"/>
          </w:tcPr>
          <w:p w14:paraId="392684C7" w14:textId="7948371A" w:rsidR="00E10AAB" w:rsidRPr="00E10AAB" w:rsidDel="00083F34" w:rsidRDefault="00E10AAB" w:rsidP="00E10AAB">
            <w:pPr>
              <w:snapToGrid w:val="0"/>
              <w:ind w:right="171" w:firstLineChars="15" w:firstLine="36"/>
              <w:rPr>
                <w:del w:id="409" w:author="佐藤　智宏" w:date="2023-06-26T13:29:00Z"/>
                <w:sz w:val="24"/>
                <w:szCs w:val="24"/>
                <w:lang w:eastAsia="ja-JP"/>
              </w:rPr>
            </w:pPr>
          </w:p>
        </w:tc>
        <w:tc>
          <w:tcPr>
            <w:tcW w:w="883" w:type="dxa"/>
          </w:tcPr>
          <w:p w14:paraId="15C09CD7" w14:textId="6276D961" w:rsidR="00E10AAB" w:rsidRPr="00E10AAB" w:rsidDel="00083F34" w:rsidRDefault="00E10AAB" w:rsidP="00E10AAB">
            <w:pPr>
              <w:snapToGrid w:val="0"/>
              <w:ind w:right="31"/>
              <w:rPr>
                <w:del w:id="410" w:author="佐藤　智宏" w:date="2023-06-26T13:29:00Z"/>
                <w:sz w:val="24"/>
                <w:szCs w:val="24"/>
                <w:lang w:eastAsia="ja-JP"/>
              </w:rPr>
            </w:pPr>
          </w:p>
        </w:tc>
        <w:tc>
          <w:tcPr>
            <w:tcW w:w="1952" w:type="dxa"/>
          </w:tcPr>
          <w:p w14:paraId="194D8FB7" w14:textId="7A371D8E" w:rsidR="00E10AAB" w:rsidRPr="00E10AAB" w:rsidDel="00083F34" w:rsidRDefault="00E10AAB" w:rsidP="00E10AAB">
            <w:pPr>
              <w:snapToGrid w:val="0"/>
              <w:ind w:right="38"/>
              <w:rPr>
                <w:del w:id="411" w:author="佐藤　智宏" w:date="2023-06-26T13:29:00Z"/>
                <w:sz w:val="24"/>
                <w:szCs w:val="24"/>
                <w:lang w:eastAsia="ja-JP"/>
              </w:rPr>
            </w:pPr>
            <w:del w:id="412" w:author="佐藤　智宏" w:date="2023-06-26T13:29:00Z">
              <w:r w:rsidRPr="00E10AAB" w:rsidDel="00083F34">
                <w:rPr>
                  <w:rFonts w:hint="eastAsia"/>
                  <w:sz w:val="24"/>
                  <w:szCs w:val="24"/>
                  <w:lang w:eastAsia="ja-JP"/>
                </w:rPr>
                <w:delText>本人</w:delText>
              </w:r>
            </w:del>
          </w:p>
        </w:tc>
        <w:tc>
          <w:tcPr>
            <w:tcW w:w="1276" w:type="dxa"/>
          </w:tcPr>
          <w:p w14:paraId="4F8F2E61" w14:textId="2F75BEF5" w:rsidR="00E10AAB" w:rsidRPr="00E10AAB" w:rsidDel="00083F34" w:rsidRDefault="00E10AAB" w:rsidP="00E10AAB">
            <w:pPr>
              <w:snapToGrid w:val="0"/>
              <w:ind w:right="38"/>
              <w:rPr>
                <w:del w:id="413" w:author="佐藤　智宏" w:date="2023-06-26T13:29:00Z"/>
                <w:sz w:val="24"/>
                <w:szCs w:val="24"/>
                <w:lang w:eastAsia="ja-JP"/>
              </w:rPr>
            </w:pPr>
          </w:p>
        </w:tc>
        <w:tc>
          <w:tcPr>
            <w:tcW w:w="1701" w:type="dxa"/>
          </w:tcPr>
          <w:p w14:paraId="42F32358" w14:textId="532B85E9" w:rsidR="00E10AAB" w:rsidRPr="00E10AAB" w:rsidDel="00083F34" w:rsidRDefault="00E10AAB" w:rsidP="00E10AAB">
            <w:pPr>
              <w:snapToGrid w:val="0"/>
              <w:ind w:right="179"/>
              <w:rPr>
                <w:del w:id="414" w:author="佐藤　智宏" w:date="2023-06-26T13:29:00Z"/>
                <w:sz w:val="24"/>
                <w:szCs w:val="24"/>
                <w:lang w:eastAsia="ja-JP"/>
              </w:rPr>
            </w:pPr>
          </w:p>
        </w:tc>
      </w:tr>
      <w:tr w:rsidR="00E10AAB" w:rsidRPr="00E10AAB" w:rsidDel="00083F34" w14:paraId="5DAE8BF3" w14:textId="1AD003F6" w:rsidTr="00452F52">
        <w:trPr>
          <w:trHeight w:val="58"/>
          <w:del w:id="415" w:author="佐藤　智宏" w:date="2023-06-26T13:29:00Z"/>
        </w:trPr>
        <w:tc>
          <w:tcPr>
            <w:tcW w:w="1134" w:type="dxa"/>
            <w:vMerge/>
          </w:tcPr>
          <w:p w14:paraId="7DD1AC98" w14:textId="3A69F92E" w:rsidR="00E10AAB" w:rsidRPr="00E10AAB" w:rsidDel="00083F34" w:rsidRDefault="00E10AAB" w:rsidP="00E10AAB">
            <w:pPr>
              <w:snapToGrid w:val="0"/>
              <w:ind w:right="4287"/>
              <w:rPr>
                <w:del w:id="416" w:author="佐藤　智宏" w:date="2023-06-26T13:29:00Z"/>
                <w:sz w:val="24"/>
                <w:szCs w:val="24"/>
                <w:lang w:eastAsia="ja-JP"/>
              </w:rPr>
            </w:pPr>
          </w:p>
        </w:tc>
        <w:tc>
          <w:tcPr>
            <w:tcW w:w="1843" w:type="dxa"/>
            <w:gridSpan w:val="3"/>
          </w:tcPr>
          <w:p w14:paraId="6FD744C4" w14:textId="0E891FFF" w:rsidR="00E10AAB" w:rsidRPr="00E10AAB" w:rsidDel="00083F34" w:rsidRDefault="00E10AAB" w:rsidP="00E10AAB">
            <w:pPr>
              <w:snapToGrid w:val="0"/>
              <w:ind w:right="30" w:firstLine="1"/>
              <w:rPr>
                <w:del w:id="417" w:author="佐藤　智宏" w:date="2023-06-26T13:29:00Z"/>
                <w:sz w:val="24"/>
                <w:szCs w:val="24"/>
                <w:lang w:eastAsia="ja-JP"/>
              </w:rPr>
            </w:pPr>
          </w:p>
        </w:tc>
        <w:tc>
          <w:tcPr>
            <w:tcW w:w="883" w:type="dxa"/>
          </w:tcPr>
          <w:p w14:paraId="307615A8" w14:textId="3D9D3BA6" w:rsidR="00E10AAB" w:rsidRPr="00E10AAB" w:rsidDel="00083F34" w:rsidRDefault="00E10AAB" w:rsidP="00E10AAB">
            <w:pPr>
              <w:snapToGrid w:val="0"/>
              <w:ind w:right="31"/>
              <w:rPr>
                <w:del w:id="418" w:author="佐藤　智宏" w:date="2023-06-26T13:29:00Z"/>
                <w:sz w:val="24"/>
                <w:szCs w:val="24"/>
                <w:lang w:eastAsia="ja-JP"/>
              </w:rPr>
            </w:pPr>
          </w:p>
        </w:tc>
        <w:tc>
          <w:tcPr>
            <w:tcW w:w="1952" w:type="dxa"/>
          </w:tcPr>
          <w:p w14:paraId="3D298AA6" w14:textId="54062A1E" w:rsidR="00E10AAB" w:rsidRPr="00E10AAB" w:rsidDel="00083F34" w:rsidRDefault="00E10AAB" w:rsidP="00E10AAB">
            <w:pPr>
              <w:snapToGrid w:val="0"/>
              <w:rPr>
                <w:del w:id="419" w:author="佐藤　智宏" w:date="2023-06-26T13:29:00Z"/>
                <w:sz w:val="24"/>
                <w:szCs w:val="24"/>
                <w:lang w:eastAsia="ja-JP"/>
              </w:rPr>
            </w:pPr>
          </w:p>
        </w:tc>
        <w:tc>
          <w:tcPr>
            <w:tcW w:w="1276" w:type="dxa"/>
          </w:tcPr>
          <w:p w14:paraId="7DB8DA1E" w14:textId="0B8AA06F" w:rsidR="00E10AAB" w:rsidRPr="00E10AAB" w:rsidDel="00083F34" w:rsidRDefault="00E10AAB" w:rsidP="00E10AAB">
            <w:pPr>
              <w:snapToGrid w:val="0"/>
              <w:rPr>
                <w:del w:id="420" w:author="佐藤　智宏" w:date="2023-06-26T13:29:00Z"/>
                <w:sz w:val="24"/>
                <w:szCs w:val="24"/>
                <w:lang w:eastAsia="ja-JP"/>
              </w:rPr>
            </w:pPr>
          </w:p>
        </w:tc>
        <w:tc>
          <w:tcPr>
            <w:tcW w:w="1701" w:type="dxa"/>
          </w:tcPr>
          <w:p w14:paraId="3794AC9B" w14:textId="60398C80" w:rsidR="00E10AAB" w:rsidRPr="00E10AAB" w:rsidDel="00083F34" w:rsidRDefault="00E10AAB" w:rsidP="00E10AAB">
            <w:pPr>
              <w:snapToGrid w:val="0"/>
              <w:ind w:right="179"/>
              <w:rPr>
                <w:del w:id="421" w:author="佐藤　智宏" w:date="2023-06-26T13:29:00Z"/>
                <w:sz w:val="24"/>
                <w:szCs w:val="24"/>
                <w:lang w:eastAsia="ja-JP"/>
              </w:rPr>
            </w:pPr>
          </w:p>
        </w:tc>
      </w:tr>
      <w:tr w:rsidR="00E10AAB" w:rsidRPr="00E10AAB" w:rsidDel="00083F34" w14:paraId="254FE6D5" w14:textId="791518ED" w:rsidTr="00452F52">
        <w:trPr>
          <w:trHeight w:val="58"/>
          <w:del w:id="422" w:author="佐藤　智宏" w:date="2023-06-26T13:29:00Z"/>
        </w:trPr>
        <w:tc>
          <w:tcPr>
            <w:tcW w:w="1134" w:type="dxa"/>
            <w:vMerge/>
          </w:tcPr>
          <w:p w14:paraId="0C3BDAB9" w14:textId="3934B8B4" w:rsidR="00E10AAB" w:rsidRPr="00E10AAB" w:rsidDel="00083F34" w:rsidRDefault="00E10AAB" w:rsidP="00E10AAB">
            <w:pPr>
              <w:snapToGrid w:val="0"/>
              <w:ind w:right="4287"/>
              <w:rPr>
                <w:del w:id="423" w:author="佐藤　智宏" w:date="2023-06-26T13:29:00Z"/>
                <w:sz w:val="24"/>
                <w:szCs w:val="24"/>
                <w:lang w:eastAsia="ja-JP"/>
              </w:rPr>
            </w:pPr>
          </w:p>
        </w:tc>
        <w:tc>
          <w:tcPr>
            <w:tcW w:w="1843" w:type="dxa"/>
            <w:gridSpan w:val="3"/>
          </w:tcPr>
          <w:p w14:paraId="6F429ED4" w14:textId="369E9E0B" w:rsidR="00E10AAB" w:rsidRPr="00E10AAB" w:rsidDel="00083F34" w:rsidRDefault="00E10AAB" w:rsidP="00E10AAB">
            <w:pPr>
              <w:snapToGrid w:val="0"/>
              <w:rPr>
                <w:del w:id="424" w:author="佐藤　智宏" w:date="2023-06-26T13:29:00Z"/>
                <w:sz w:val="24"/>
                <w:szCs w:val="24"/>
                <w:lang w:eastAsia="ja-JP"/>
              </w:rPr>
            </w:pPr>
          </w:p>
        </w:tc>
        <w:tc>
          <w:tcPr>
            <w:tcW w:w="883" w:type="dxa"/>
          </w:tcPr>
          <w:p w14:paraId="69D430FC" w14:textId="7E21DEDD" w:rsidR="00E10AAB" w:rsidRPr="00E10AAB" w:rsidDel="00083F34" w:rsidRDefault="00E10AAB" w:rsidP="00E10AAB">
            <w:pPr>
              <w:snapToGrid w:val="0"/>
              <w:ind w:right="31"/>
              <w:rPr>
                <w:del w:id="425" w:author="佐藤　智宏" w:date="2023-06-26T13:29:00Z"/>
                <w:sz w:val="24"/>
                <w:szCs w:val="24"/>
                <w:lang w:eastAsia="ja-JP"/>
              </w:rPr>
            </w:pPr>
          </w:p>
        </w:tc>
        <w:tc>
          <w:tcPr>
            <w:tcW w:w="1952" w:type="dxa"/>
          </w:tcPr>
          <w:p w14:paraId="0C682B10" w14:textId="746FC070" w:rsidR="00E10AAB" w:rsidRPr="00E10AAB" w:rsidDel="00083F34" w:rsidRDefault="00E10AAB" w:rsidP="00E10AAB">
            <w:pPr>
              <w:snapToGrid w:val="0"/>
              <w:ind w:right="38"/>
              <w:rPr>
                <w:del w:id="426" w:author="佐藤　智宏" w:date="2023-06-26T13:29:00Z"/>
                <w:sz w:val="24"/>
                <w:szCs w:val="24"/>
                <w:lang w:eastAsia="ja-JP"/>
              </w:rPr>
            </w:pPr>
          </w:p>
        </w:tc>
        <w:tc>
          <w:tcPr>
            <w:tcW w:w="1276" w:type="dxa"/>
          </w:tcPr>
          <w:p w14:paraId="1348AD6D" w14:textId="7E368823" w:rsidR="00E10AAB" w:rsidRPr="00E10AAB" w:rsidDel="00083F34" w:rsidRDefault="00E10AAB" w:rsidP="00E10AAB">
            <w:pPr>
              <w:snapToGrid w:val="0"/>
              <w:ind w:right="38"/>
              <w:rPr>
                <w:del w:id="427" w:author="佐藤　智宏" w:date="2023-06-26T13:29:00Z"/>
                <w:sz w:val="24"/>
                <w:szCs w:val="24"/>
                <w:lang w:eastAsia="ja-JP"/>
              </w:rPr>
            </w:pPr>
          </w:p>
        </w:tc>
        <w:tc>
          <w:tcPr>
            <w:tcW w:w="1701" w:type="dxa"/>
          </w:tcPr>
          <w:p w14:paraId="6631F34E" w14:textId="0D11A5DF" w:rsidR="00E10AAB" w:rsidRPr="00E10AAB" w:rsidDel="00083F34" w:rsidRDefault="00E10AAB" w:rsidP="00E10AAB">
            <w:pPr>
              <w:snapToGrid w:val="0"/>
              <w:ind w:right="37"/>
              <w:rPr>
                <w:del w:id="428" w:author="佐藤　智宏" w:date="2023-06-26T13:29:00Z"/>
                <w:sz w:val="24"/>
                <w:szCs w:val="24"/>
                <w:lang w:eastAsia="ja-JP"/>
              </w:rPr>
            </w:pPr>
          </w:p>
        </w:tc>
      </w:tr>
      <w:tr w:rsidR="00E10AAB" w:rsidRPr="00E10AAB" w:rsidDel="00083F34" w14:paraId="1687C014" w14:textId="7DA921F8" w:rsidTr="00452F52">
        <w:trPr>
          <w:trHeight w:val="58"/>
          <w:del w:id="429" w:author="佐藤　智宏" w:date="2023-06-26T13:29:00Z"/>
        </w:trPr>
        <w:tc>
          <w:tcPr>
            <w:tcW w:w="1134" w:type="dxa"/>
            <w:vMerge/>
          </w:tcPr>
          <w:p w14:paraId="055737A6" w14:textId="396A2FCA" w:rsidR="00E10AAB" w:rsidRPr="00E10AAB" w:rsidDel="00083F34" w:rsidRDefault="00E10AAB" w:rsidP="00E10AAB">
            <w:pPr>
              <w:snapToGrid w:val="0"/>
              <w:ind w:right="4287"/>
              <w:rPr>
                <w:del w:id="430" w:author="佐藤　智宏" w:date="2023-06-26T13:29:00Z"/>
                <w:sz w:val="24"/>
                <w:szCs w:val="24"/>
                <w:lang w:eastAsia="ja-JP"/>
              </w:rPr>
            </w:pPr>
          </w:p>
        </w:tc>
        <w:tc>
          <w:tcPr>
            <w:tcW w:w="1843" w:type="dxa"/>
            <w:gridSpan w:val="3"/>
          </w:tcPr>
          <w:p w14:paraId="7DFE8C9B" w14:textId="39B81D3E" w:rsidR="00E10AAB" w:rsidRPr="00E10AAB" w:rsidDel="00083F34" w:rsidRDefault="00E10AAB" w:rsidP="00E10AAB">
            <w:pPr>
              <w:snapToGrid w:val="0"/>
              <w:ind w:right="30" w:firstLine="1"/>
              <w:rPr>
                <w:del w:id="431" w:author="佐藤　智宏" w:date="2023-06-26T13:29:00Z"/>
                <w:sz w:val="24"/>
                <w:szCs w:val="24"/>
                <w:lang w:eastAsia="ja-JP"/>
              </w:rPr>
            </w:pPr>
          </w:p>
        </w:tc>
        <w:tc>
          <w:tcPr>
            <w:tcW w:w="883" w:type="dxa"/>
          </w:tcPr>
          <w:p w14:paraId="29650415" w14:textId="6746AA97" w:rsidR="00E10AAB" w:rsidRPr="00E10AAB" w:rsidDel="00083F34" w:rsidRDefault="00E10AAB" w:rsidP="00E10AAB">
            <w:pPr>
              <w:snapToGrid w:val="0"/>
              <w:ind w:right="31"/>
              <w:rPr>
                <w:del w:id="432" w:author="佐藤　智宏" w:date="2023-06-26T13:29:00Z"/>
                <w:sz w:val="24"/>
                <w:szCs w:val="24"/>
                <w:lang w:eastAsia="ja-JP"/>
              </w:rPr>
            </w:pPr>
          </w:p>
        </w:tc>
        <w:tc>
          <w:tcPr>
            <w:tcW w:w="1952" w:type="dxa"/>
          </w:tcPr>
          <w:p w14:paraId="235A5127" w14:textId="1D0B3F3F" w:rsidR="00E10AAB" w:rsidRPr="00E10AAB" w:rsidDel="00083F34" w:rsidRDefault="00E10AAB" w:rsidP="00E10AAB">
            <w:pPr>
              <w:snapToGrid w:val="0"/>
              <w:ind w:right="38"/>
              <w:rPr>
                <w:del w:id="433" w:author="佐藤　智宏" w:date="2023-06-26T13:29:00Z"/>
                <w:sz w:val="24"/>
                <w:szCs w:val="24"/>
                <w:lang w:eastAsia="ja-JP"/>
              </w:rPr>
            </w:pPr>
          </w:p>
        </w:tc>
        <w:tc>
          <w:tcPr>
            <w:tcW w:w="1276" w:type="dxa"/>
          </w:tcPr>
          <w:p w14:paraId="5AE80F7F" w14:textId="538605F0" w:rsidR="00E10AAB" w:rsidRPr="00E10AAB" w:rsidDel="00083F34" w:rsidRDefault="00E10AAB" w:rsidP="00E10AAB">
            <w:pPr>
              <w:snapToGrid w:val="0"/>
              <w:ind w:right="38"/>
              <w:rPr>
                <w:del w:id="434" w:author="佐藤　智宏" w:date="2023-06-26T13:29:00Z"/>
                <w:sz w:val="24"/>
                <w:szCs w:val="24"/>
                <w:lang w:eastAsia="ja-JP"/>
              </w:rPr>
            </w:pPr>
          </w:p>
        </w:tc>
        <w:tc>
          <w:tcPr>
            <w:tcW w:w="1701" w:type="dxa"/>
          </w:tcPr>
          <w:p w14:paraId="13A75C2C" w14:textId="579EAEEA" w:rsidR="00E10AAB" w:rsidRPr="00E10AAB" w:rsidDel="00083F34" w:rsidRDefault="00E10AAB" w:rsidP="00E10AAB">
            <w:pPr>
              <w:snapToGrid w:val="0"/>
              <w:rPr>
                <w:del w:id="435" w:author="佐藤　智宏" w:date="2023-06-26T13:29:00Z"/>
                <w:sz w:val="24"/>
                <w:szCs w:val="24"/>
                <w:lang w:eastAsia="ja-JP"/>
              </w:rPr>
            </w:pPr>
          </w:p>
        </w:tc>
      </w:tr>
      <w:tr w:rsidR="00E10AAB" w:rsidRPr="00E10AAB" w:rsidDel="00083F34" w14:paraId="7106A271" w14:textId="35C9FAB4" w:rsidTr="00452F52">
        <w:trPr>
          <w:trHeight w:val="58"/>
          <w:del w:id="436" w:author="佐藤　智宏" w:date="2023-06-26T13:29:00Z"/>
        </w:trPr>
        <w:tc>
          <w:tcPr>
            <w:tcW w:w="1134" w:type="dxa"/>
            <w:vMerge/>
          </w:tcPr>
          <w:p w14:paraId="70E08CAA" w14:textId="5C891490" w:rsidR="00E10AAB" w:rsidRPr="00E10AAB" w:rsidDel="00083F34" w:rsidRDefault="00E10AAB" w:rsidP="00E10AAB">
            <w:pPr>
              <w:snapToGrid w:val="0"/>
              <w:ind w:right="4287"/>
              <w:rPr>
                <w:del w:id="437" w:author="佐藤　智宏" w:date="2023-06-26T13:29:00Z"/>
                <w:sz w:val="24"/>
                <w:szCs w:val="24"/>
                <w:lang w:eastAsia="ja-JP"/>
              </w:rPr>
            </w:pPr>
          </w:p>
        </w:tc>
        <w:tc>
          <w:tcPr>
            <w:tcW w:w="1843" w:type="dxa"/>
            <w:gridSpan w:val="3"/>
          </w:tcPr>
          <w:p w14:paraId="718147F2" w14:textId="11E6C0B1" w:rsidR="00E10AAB" w:rsidRPr="00E10AAB" w:rsidDel="00083F34" w:rsidRDefault="00E10AAB" w:rsidP="00E10AAB">
            <w:pPr>
              <w:snapToGrid w:val="0"/>
              <w:ind w:leftChars="17" w:left="37" w:right="30" w:firstLine="1"/>
              <w:rPr>
                <w:del w:id="438" w:author="佐藤　智宏" w:date="2023-06-26T13:29:00Z"/>
                <w:sz w:val="24"/>
                <w:szCs w:val="24"/>
                <w:lang w:eastAsia="ja-JP"/>
              </w:rPr>
            </w:pPr>
          </w:p>
        </w:tc>
        <w:tc>
          <w:tcPr>
            <w:tcW w:w="883" w:type="dxa"/>
          </w:tcPr>
          <w:p w14:paraId="07B2083A" w14:textId="5C7AFAC0" w:rsidR="00E10AAB" w:rsidRPr="00E10AAB" w:rsidDel="00083F34" w:rsidRDefault="00E10AAB" w:rsidP="00E10AAB">
            <w:pPr>
              <w:snapToGrid w:val="0"/>
              <w:ind w:right="173"/>
              <w:rPr>
                <w:del w:id="439" w:author="佐藤　智宏" w:date="2023-06-26T13:29:00Z"/>
                <w:sz w:val="24"/>
                <w:szCs w:val="24"/>
                <w:lang w:eastAsia="ja-JP"/>
              </w:rPr>
            </w:pPr>
          </w:p>
        </w:tc>
        <w:tc>
          <w:tcPr>
            <w:tcW w:w="1952" w:type="dxa"/>
          </w:tcPr>
          <w:p w14:paraId="53F24F8B" w14:textId="74F27748" w:rsidR="00E10AAB" w:rsidRPr="00E10AAB" w:rsidDel="00083F34" w:rsidRDefault="00E10AAB" w:rsidP="00E10AAB">
            <w:pPr>
              <w:snapToGrid w:val="0"/>
              <w:ind w:right="38"/>
              <w:rPr>
                <w:del w:id="440" w:author="佐藤　智宏" w:date="2023-06-26T13:29:00Z"/>
                <w:sz w:val="24"/>
                <w:szCs w:val="24"/>
                <w:lang w:eastAsia="ja-JP"/>
              </w:rPr>
            </w:pPr>
          </w:p>
        </w:tc>
        <w:tc>
          <w:tcPr>
            <w:tcW w:w="1276" w:type="dxa"/>
          </w:tcPr>
          <w:p w14:paraId="11E2635C" w14:textId="14D6F5B4" w:rsidR="00E10AAB" w:rsidRPr="00E10AAB" w:rsidDel="00083F34" w:rsidRDefault="00E10AAB" w:rsidP="00E10AAB">
            <w:pPr>
              <w:snapToGrid w:val="0"/>
              <w:ind w:right="38"/>
              <w:rPr>
                <w:del w:id="441" w:author="佐藤　智宏" w:date="2023-06-26T13:29:00Z"/>
                <w:sz w:val="24"/>
                <w:szCs w:val="24"/>
                <w:lang w:eastAsia="ja-JP"/>
              </w:rPr>
            </w:pPr>
          </w:p>
        </w:tc>
        <w:tc>
          <w:tcPr>
            <w:tcW w:w="1701" w:type="dxa"/>
          </w:tcPr>
          <w:p w14:paraId="350A8E6C" w14:textId="159CA747" w:rsidR="00E10AAB" w:rsidRPr="00E10AAB" w:rsidDel="00083F34" w:rsidRDefault="00E10AAB" w:rsidP="00E10AAB">
            <w:pPr>
              <w:snapToGrid w:val="0"/>
              <w:ind w:right="37"/>
              <w:rPr>
                <w:del w:id="442" w:author="佐藤　智宏" w:date="2023-06-26T13:29:00Z"/>
                <w:sz w:val="24"/>
                <w:szCs w:val="24"/>
                <w:lang w:eastAsia="ja-JP"/>
              </w:rPr>
            </w:pPr>
          </w:p>
        </w:tc>
      </w:tr>
      <w:tr w:rsidR="00E10AAB" w:rsidRPr="00E10AAB" w:rsidDel="00083F34" w14:paraId="5D2917B4" w14:textId="7AC7D3AC" w:rsidTr="00452F52">
        <w:trPr>
          <w:trHeight w:val="58"/>
          <w:del w:id="443" w:author="佐藤　智宏" w:date="2023-06-26T13:29:00Z"/>
        </w:trPr>
        <w:tc>
          <w:tcPr>
            <w:tcW w:w="1586" w:type="dxa"/>
            <w:gridSpan w:val="2"/>
            <w:vAlign w:val="center"/>
          </w:tcPr>
          <w:p w14:paraId="2692C7C2" w14:textId="3DD07F18" w:rsidR="00E10AAB" w:rsidRPr="00E10AAB" w:rsidDel="00083F34" w:rsidRDefault="00E10AAB" w:rsidP="00E10AAB">
            <w:pPr>
              <w:snapToGrid w:val="0"/>
              <w:jc w:val="center"/>
              <w:rPr>
                <w:del w:id="444" w:author="佐藤　智宏" w:date="2023-06-26T13:29:00Z"/>
                <w:sz w:val="24"/>
                <w:szCs w:val="24"/>
                <w:lang w:eastAsia="ja-JP"/>
              </w:rPr>
            </w:pPr>
            <w:del w:id="445" w:author="佐藤　智宏" w:date="2023-06-26T13:29:00Z">
              <w:r w:rsidRPr="00E10AAB" w:rsidDel="00083F34">
                <w:rPr>
                  <w:rFonts w:hint="eastAsia"/>
                  <w:sz w:val="24"/>
                  <w:szCs w:val="24"/>
                  <w:lang w:eastAsia="ja-JP"/>
                </w:rPr>
                <w:delText>雇用労働力</w:delText>
              </w:r>
            </w:del>
          </w:p>
        </w:tc>
        <w:tc>
          <w:tcPr>
            <w:tcW w:w="4226" w:type="dxa"/>
            <w:gridSpan w:val="4"/>
            <w:vAlign w:val="center"/>
          </w:tcPr>
          <w:p w14:paraId="680616F2" w14:textId="290E9863" w:rsidR="00E10AAB" w:rsidRPr="00E10AAB" w:rsidDel="00083F34" w:rsidRDefault="00E10AAB" w:rsidP="00E10AAB">
            <w:pPr>
              <w:snapToGrid w:val="0"/>
              <w:ind w:right="-102"/>
              <w:jc w:val="right"/>
              <w:rPr>
                <w:del w:id="446" w:author="佐藤　智宏" w:date="2023-06-26T13:29:00Z"/>
                <w:sz w:val="24"/>
                <w:szCs w:val="24"/>
                <w:lang w:eastAsia="ja-JP"/>
              </w:rPr>
            </w:pPr>
            <w:del w:id="447" w:author="佐藤　智宏" w:date="2023-06-26T13:29:00Z">
              <w:r w:rsidRPr="00E10AAB" w:rsidDel="00083F34">
                <w:rPr>
                  <w:rFonts w:hint="eastAsia"/>
                  <w:sz w:val="24"/>
                  <w:szCs w:val="24"/>
                  <w:lang w:eastAsia="ja-JP"/>
                </w:rPr>
                <w:delText>（人・日</w:delText>
              </w:r>
              <w:r w:rsidR="00452F52" w:rsidRPr="00452F52" w:rsidDel="00083F34">
                <w:rPr>
                  <w:rFonts w:hint="eastAsia"/>
                  <w:sz w:val="24"/>
                  <w:szCs w:val="24"/>
                  <w:vertAlign w:val="superscript"/>
                  <w:lang w:eastAsia="ja-JP"/>
                </w:rPr>
                <w:delText>※</w:delText>
              </w:r>
              <w:r w:rsidRPr="00452F52" w:rsidDel="00083F34">
                <w:rPr>
                  <w:rFonts w:hint="eastAsia"/>
                  <w:sz w:val="24"/>
                  <w:szCs w:val="24"/>
                  <w:lang w:eastAsia="ja-JP"/>
                </w:rPr>
                <w:delText>）</w:delText>
              </w:r>
            </w:del>
          </w:p>
        </w:tc>
        <w:tc>
          <w:tcPr>
            <w:tcW w:w="2977" w:type="dxa"/>
            <w:gridSpan w:val="2"/>
            <w:tcBorders>
              <w:bottom w:val="nil"/>
              <w:right w:val="nil"/>
            </w:tcBorders>
          </w:tcPr>
          <w:p w14:paraId="4CAB27F7" w14:textId="2FF8E722" w:rsidR="00E10AAB" w:rsidRPr="00E10AAB" w:rsidDel="00083F34" w:rsidRDefault="00E10AAB" w:rsidP="00E10AAB">
            <w:pPr>
              <w:snapToGrid w:val="0"/>
              <w:ind w:right="4287"/>
              <w:rPr>
                <w:del w:id="448" w:author="佐藤　智宏" w:date="2023-06-26T13:29:00Z"/>
                <w:sz w:val="24"/>
                <w:szCs w:val="24"/>
                <w:lang w:eastAsia="ja-JP"/>
              </w:rPr>
            </w:pPr>
          </w:p>
        </w:tc>
      </w:tr>
    </w:tbl>
    <w:p w14:paraId="7C847385" w14:textId="596CEBAD" w:rsidR="00E10AAB" w:rsidRPr="00452F52" w:rsidDel="00083F34" w:rsidRDefault="00452F52" w:rsidP="00452F52">
      <w:pPr>
        <w:pStyle w:val="a3"/>
        <w:snapToGrid w:val="0"/>
        <w:ind w:right="1417" w:firstLineChars="118" w:firstLine="236"/>
        <w:rPr>
          <w:del w:id="449" w:author="佐藤　智宏" w:date="2023-06-26T13:29:00Z"/>
          <w:sz w:val="20"/>
          <w:szCs w:val="20"/>
          <w:lang w:eastAsia="ja-JP"/>
        </w:rPr>
      </w:pPr>
      <w:del w:id="450" w:author="佐藤　智宏" w:date="2023-06-26T13:29:00Z">
        <w:r w:rsidRPr="00452F52" w:rsidDel="00083F34">
          <w:rPr>
            <w:rFonts w:hint="eastAsia"/>
            <w:sz w:val="20"/>
            <w:szCs w:val="20"/>
            <w:lang w:eastAsia="ja-JP"/>
          </w:rPr>
          <w:delText>※１日の農業従事時間を８時間</w:delText>
        </w:r>
        <w:r w:rsidDel="00083F34">
          <w:rPr>
            <w:rFonts w:hint="eastAsia"/>
            <w:sz w:val="20"/>
            <w:szCs w:val="20"/>
            <w:lang w:eastAsia="ja-JP"/>
          </w:rPr>
          <w:delText>で換算</w:delText>
        </w:r>
      </w:del>
    </w:p>
    <w:p w14:paraId="7ED8FC3F" w14:textId="429A2CBB" w:rsidR="00452F52" w:rsidDel="00083F34" w:rsidRDefault="00452F52" w:rsidP="00452F52">
      <w:pPr>
        <w:pStyle w:val="a3"/>
        <w:snapToGrid w:val="0"/>
        <w:ind w:right="4287" w:firstLineChars="118" w:firstLine="283"/>
        <w:rPr>
          <w:del w:id="451" w:author="佐藤　智宏" w:date="2023-06-26T13:29:00Z"/>
          <w:lang w:eastAsia="ja-JP"/>
        </w:rPr>
      </w:pPr>
    </w:p>
    <w:p w14:paraId="651F823C" w14:textId="2FB2D674" w:rsidR="00452F52" w:rsidDel="00083F34" w:rsidRDefault="00452F52" w:rsidP="00452F52">
      <w:pPr>
        <w:pStyle w:val="a3"/>
        <w:snapToGrid w:val="0"/>
        <w:ind w:right="4287" w:firstLineChars="118" w:firstLine="283"/>
        <w:rPr>
          <w:del w:id="452" w:author="佐藤　智宏" w:date="2023-06-26T13:29:00Z"/>
          <w:lang w:eastAsia="ja-JP"/>
        </w:rPr>
      </w:pPr>
    </w:p>
    <w:p w14:paraId="4BF42142" w14:textId="0265F83A" w:rsidR="0006451A" w:rsidDel="00083F34" w:rsidRDefault="00964EEA" w:rsidP="00E10AAB">
      <w:pPr>
        <w:pStyle w:val="a3"/>
        <w:snapToGrid w:val="0"/>
        <w:ind w:right="4287"/>
        <w:rPr>
          <w:del w:id="453" w:author="佐藤　智宏" w:date="2023-06-26T13:29:00Z"/>
        </w:rPr>
      </w:pPr>
      <w:del w:id="454" w:author="佐藤　智宏" w:date="2023-06-26T13:29:00Z">
        <w:r w:rsidDel="00083F34">
          <w:rPr>
            <w:rFonts w:hint="eastAsia"/>
            <w:lang w:eastAsia="ja-JP"/>
          </w:rPr>
          <w:delText>４</w:delText>
        </w:r>
        <w:r w:rsidR="00021BD8" w:rsidDel="00083F34">
          <w:delText>．経営規模の報告</w:delText>
        </w:r>
      </w:del>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rsidDel="00083F34" w14:paraId="26FEC4C7" w14:textId="2B2E1341" w:rsidTr="00FD4C38">
        <w:trPr>
          <w:trHeight w:val="491"/>
          <w:del w:id="455" w:author="佐藤　智宏" w:date="2023-06-26T13:29:00Z"/>
        </w:trPr>
        <w:tc>
          <w:tcPr>
            <w:tcW w:w="1559" w:type="dxa"/>
            <w:vMerge w:val="restart"/>
            <w:vAlign w:val="center"/>
          </w:tcPr>
          <w:p w14:paraId="2F97A89D" w14:textId="4E1B18BC" w:rsidR="00233A48" w:rsidDel="00083F34" w:rsidRDefault="00233A48">
            <w:pPr>
              <w:pStyle w:val="TableParagraph"/>
              <w:spacing w:before="1"/>
              <w:ind w:left="297"/>
              <w:rPr>
                <w:del w:id="456" w:author="佐藤　智宏" w:date="2023-06-26T13:29:00Z"/>
                <w:sz w:val="24"/>
              </w:rPr>
            </w:pPr>
            <w:del w:id="457" w:author="佐藤　智宏" w:date="2023-06-26T13:29:00Z">
              <w:r w:rsidDel="00083F34">
                <w:rPr>
                  <w:sz w:val="24"/>
                </w:rPr>
                <w:delText>経営耕地</w:delText>
              </w:r>
            </w:del>
          </w:p>
        </w:tc>
        <w:tc>
          <w:tcPr>
            <w:tcW w:w="4111" w:type="dxa"/>
            <w:gridSpan w:val="3"/>
          </w:tcPr>
          <w:p w14:paraId="682C60A1" w14:textId="4DC98024" w:rsidR="00233A48" w:rsidDel="00083F34" w:rsidRDefault="00233A48">
            <w:pPr>
              <w:pStyle w:val="TableParagraph"/>
              <w:spacing w:before="91"/>
              <w:ind w:left="908" w:right="905"/>
              <w:jc w:val="center"/>
              <w:rPr>
                <w:del w:id="458" w:author="佐藤　智宏" w:date="2023-06-26T13:29:00Z"/>
                <w:sz w:val="24"/>
              </w:rPr>
            </w:pPr>
            <w:del w:id="459" w:author="佐藤　智宏" w:date="2023-06-26T13:29:00Z">
              <w:r w:rsidDel="00083F34">
                <w:rPr>
                  <w:sz w:val="24"/>
                </w:rPr>
                <w:delText>区分</w:delText>
              </w:r>
            </w:del>
          </w:p>
        </w:tc>
        <w:tc>
          <w:tcPr>
            <w:tcW w:w="3119" w:type="dxa"/>
            <w:gridSpan w:val="2"/>
          </w:tcPr>
          <w:p w14:paraId="0983F947" w14:textId="5A91EC96" w:rsidR="00233A48" w:rsidDel="00083F34" w:rsidRDefault="00233A48">
            <w:pPr>
              <w:pStyle w:val="TableParagraph"/>
              <w:spacing w:before="91"/>
              <w:ind w:left="999"/>
              <w:rPr>
                <w:del w:id="460" w:author="佐藤　智宏" w:date="2023-06-26T13:29:00Z"/>
                <w:sz w:val="24"/>
              </w:rPr>
            </w:pPr>
            <w:del w:id="461" w:author="佐藤　智宏" w:date="2023-06-26T13:29:00Z">
              <w:r w:rsidDel="00083F34">
                <w:rPr>
                  <w:sz w:val="24"/>
                </w:rPr>
                <w:delText>面積（a）</w:delText>
              </w:r>
            </w:del>
          </w:p>
        </w:tc>
      </w:tr>
      <w:tr w:rsidR="00097B2A" w:rsidRPr="00097B2A" w:rsidDel="00083F34" w14:paraId="06D4B522" w14:textId="6159B10C" w:rsidTr="00E10AAB">
        <w:trPr>
          <w:trHeight w:val="568"/>
          <w:del w:id="462" w:author="佐藤　智宏" w:date="2023-06-26T13:29:00Z"/>
        </w:trPr>
        <w:tc>
          <w:tcPr>
            <w:tcW w:w="1559" w:type="dxa"/>
            <w:vMerge/>
          </w:tcPr>
          <w:p w14:paraId="16CFD1AC" w14:textId="21A57982" w:rsidR="00233A48" w:rsidRPr="00097B2A" w:rsidDel="00083F34" w:rsidRDefault="00233A48">
            <w:pPr>
              <w:rPr>
                <w:del w:id="463" w:author="佐藤　智宏" w:date="2023-06-26T13:29:00Z"/>
                <w:sz w:val="2"/>
                <w:szCs w:val="2"/>
              </w:rPr>
            </w:pPr>
          </w:p>
        </w:tc>
        <w:tc>
          <w:tcPr>
            <w:tcW w:w="4111" w:type="dxa"/>
            <w:gridSpan w:val="3"/>
          </w:tcPr>
          <w:p w14:paraId="3DAB82FC" w14:textId="1D852D2C" w:rsidR="00233A48" w:rsidRPr="00097B2A" w:rsidDel="00083F34" w:rsidRDefault="00233A48" w:rsidP="00E10AAB">
            <w:pPr>
              <w:pStyle w:val="TableParagraph"/>
              <w:tabs>
                <w:tab w:val="center" w:pos="1288"/>
              </w:tabs>
              <w:spacing w:before="129"/>
              <w:ind w:left="908" w:right="905"/>
              <w:jc w:val="center"/>
              <w:rPr>
                <w:del w:id="464" w:author="佐藤　智宏" w:date="2023-06-26T13:29:00Z"/>
                <w:sz w:val="24"/>
                <w:szCs w:val="24"/>
              </w:rPr>
            </w:pPr>
            <w:del w:id="465" w:author="佐藤　智宏" w:date="2023-06-26T13:29:00Z">
              <w:r w:rsidRPr="00097B2A" w:rsidDel="00083F34">
                <w:rPr>
                  <w:sz w:val="24"/>
                  <w:szCs w:val="24"/>
                </w:rPr>
                <w:delText>所有地</w:delText>
              </w:r>
            </w:del>
          </w:p>
        </w:tc>
        <w:tc>
          <w:tcPr>
            <w:tcW w:w="3119" w:type="dxa"/>
            <w:gridSpan w:val="2"/>
          </w:tcPr>
          <w:p w14:paraId="77CCCCAB" w14:textId="1922A67C" w:rsidR="00233A48" w:rsidRPr="00097B2A" w:rsidDel="00083F34" w:rsidRDefault="00233A48">
            <w:pPr>
              <w:pStyle w:val="TableParagraph"/>
              <w:rPr>
                <w:del w:id="466" w:author="佐藤　智宏" w:date="2023-06-26T13:29:00Z"/>
                <w:rFonts w:ascii="Times New Roman"/>
                <w:sz w:val="24"/>
                <w:szCs w:val="24"/>
              </w:rPr>
            </w:pPr>
          </w:p>
        </w:tc>
      </w:tr>
      <w:tr w:rsidR="00097B2A" w:rsidRPr="00097B2A" w:rsidDel="00083F34" w14:paraId="5E4D0232" w14:textId="3A533BF1" w:rsidTr="00E10AAB">
        <w:trPr>
          <w:trHeight w:val="416"/>
          <w:del w:id="467" w:author="佐藤　智宏" w:date="2023-06-26T13:29:00Z"/>
        </w:trPr>
        <w:tc>
          <w:tcPr>
            <w:tcW w:w="1559" w:type="dxa"/>
            <w:vMerge/>
          </w:tcPr>
          <w:p w14:paraId="29359A51" w14:textId="48E9F692" w:rsidR="00233A48" w:rsidRPr="00097B2A" w:rsidDel="00083F34" w:rsidRDefault="00233A48">
            <w:pPr>
              <w:rPr>
                <w:del w:id="468" w:author="佐藤　智宏" w:date="2023-06-26T13:29:00Z"/>
                <w:sz w:val="2"/>
                <w:szCs w:val="2"/>
              </w:rPr>
            </w:pPr>
          </w:p>
        </w:tc>
        <w:tc>
          <w:tcPr>
            <w:tcW w:w="4111" w:type="dxa"/>
            <w:gridSpan w:val="3"/>
            <w:tcBorders>
              <w:bottom w:val="nil"/>
            </w:tcBorders>
            <w:vAlign w:val="center"/>
          </w:tcPr>
          <w:p w14:paraId="798717A5" w14:textId="227EC400" w:rsidR="00233A48" w:rsidRPr="00097B2A" w:rsidDel="00083F34" w:rsidRDefault="00233A48" w:rsidP="00E10AAB">
            <w:pPr>
              <w:pStyle w:val="TableParagraph"/>
              <w:ind w:left="169"/>
              <w:jc w:val="center"/>
              <w:rPr>
                <w:del w:id="469" w:author="佐藤　智宏" w:date="2023-06-26T13:29:00Z"/>
                <w:sz w:val="24"/>
                <w:szCs w:val="24"/>
              </w:rPr>
            </w:pPr>
            <w:del w:id="470" w:author="佐藤　智宏" w:date="2023-06-26T13:29:00Z">
              <w:r w:rsidRPr="00097B2A" w:rsidDel="00083F34">
                <w:rPr>
                  <w:sz w:val="24"/>
                  <w:szCs w:val="24"/>
                </w:rPr>
                <w:delText>借入地</w:delText>
              </w:r>
            </w:del>
          </w:p>
        </w:tc>
        <w:tc>
          <w:tcPr>
            <w:tcW w:w="3119" w:type="dxa"/>
            <w:gridSpan w:val="2"/>
            <w:tcBorders>
              <w:bottom w:val="single" w:sz="4" w:space="0" w:color="auto"/>
            </w:tcBorders>
          </w:tcPr>
          <w:p w14:paraId="4EA3003D" w14:textId="7431ECB8" w:rsidR="00233A48" w:rsidRPr="00097B2A" w:rsidDel="00083F34" w:rsidRDefault="00233A48">
            <w:pPr>
              <w:pStyle w:val="TableParagraph"/>
              <w:rPr>
                <w:del w:id="471" w:author="佐藤　智宏" w:date="2023-06-26T13:29:00Z"/>
                <w:rFonts w:ascii="Times New Roman"/>
                <w:sz w:val="24"/>
                <w:szCs w:val="24"/>
                <w:lang w:eastAsia="ja-JP"/>
              </w:rPr>
            </w:pPr>
          </w:p>
        </w:tc>
      </w:tr>
      <w:tr w:rsidR="00E34784" w:rsidRPr="00097B2A" w:rsidDel="00083F34" w14:paraId="413A43FC" w14:textId="3AEFE727" w:rsidTr="00A21656">
        <w:trPr>
          <w:trHeight w:val="58"/>
          <w:del w:id="472" w:author="佐藤　智宏" w:date="2023-06-26T13:29:00Z"/>
        </w:trPr>
        <w:tc>
          <w:tcPr>
            <w:tcW w:w="1559" w:type="dxa"/>
            <w:vMerge w:val="restart"/>
            <w:vAlign w:val="center"/>
          </w:tcPr>
          <w:p w14:paraId="677825A3" w14:textId="0069FF2E" w:rsidR="00E34784" w:rsidRPr="00A21656" w:rsidDel="00083F34" w:rsidRDefault="00E34784" w:rsidP="00A21656">
            <w:pPr>
              <w:pStyle w:val="TableParagraph"/>
              <w:spacing w:before="12"/>
              <w:jc w:val="center"/>
              <w:rPr>
                <w:del w:id="473" w:author="佐藤　智宏" w:date="2023-06-26T13:29:00Z"/>
                <w:sz w:val="24"/>
                <w:szCs w:val="24"/>
              </w:rPr>
            </w:pPr>
            <w:del w:id="474" w:author="佐藤　智宏" w:date="2023-06-26T13:29:00Z">
              <w:r w:rsidRPr="00A21656" w:rsidDel="00083F34">
                <w:rPr>
                  <w:rFonts w:hint="eastAsia"/>
                  <w:sz w:val="24"/>
                  <w:szCs w:val="24"/>
                  <w:lang w:eastAsia="ja-JP"/>
                </w:rPr>
                <w:delText>特定作業受託</w:delText>
              </w:r>
            </w:del>
          </w:p>
        </w:tc>
        <w:tc>
          <w:tcPr>
            <w:tcW w:w="2061" w:type="dxa"/>
            <w:vMerge w:val="restart"/>
            <w:vAlign w:val="center"/>
          </w:tcPr>
          <w:p w14:paraId="0748DB93" w14:textId="306F2467" w:rsidR="00E34784" w:rsidRPr="00A21656" w:rsidDel="00083F34" w:rsidRDefault="00E34784" w:rsidP="00A21656">
            <w:pPr>
              <w:pStyle w:val="TableParagraph"/>
              <w:spacing w:before="91"/>
              <w:ind w:left="519" w:right="513"/>
              <w:jc w:val="center"/>
              <w:rPr>
                <w:del w:id="475" w:author="佐藤　智宏" w:date="2023-06-26T13:29:00Z"/>
                <w:sz w:val="24"/>
                <w:szCs w:val="24"/>
              </w:rPr>
            </w:pPr>
            <w:del w:id="476" w:author="佐藤　智宏" w:date="2023-06-26T13:29:00Z">
              <w:r w:rsidDel="00083F34">
                <w:rPr>
                  <w:rFonts w:hint="eastAsia"/>
                  <w:sz w:val="24"/>
                  <w:szCs w:val="24"/>
                  <w:lang w:eastAsia="ja-JP"/>
                </w:rPr>
                <w:delText>作目</w:delText>
              </w:r>
            </w:del>
          </w:p>
        </w:tc>
        <w:tc>
          <w:tcPr>
            <w:tcW w:w="1560" w:type="dxa"/>
            <w:vMerge w:val="restart"/>
            <w:vAlign w:val="center"/>
          </w:tcPr>
          <w:p w14:paraId="111C4576" w14:textId="17E80034" w:rsidR="00E34784" w:rsidRPr="00A21656" w:rsidDel="00083F34" w:rsidRDefault="00E34784" w:rsidP="00A21656">
            <w:pPr>
              <w:pStyle w:val="TableParagraph"/>
              <w:spacing w:before="91"/>
              <w:jc w:val="center"/>
              <w:rPr>
                <w:del w:id="477" w:author="佐藤　智宏" w:date="2023-06-26T13:29:00Z"/>
                <w:sz w:val="24"/>
                <w:szCs w:val="24"/>
              </w:rPr>
            </w:pPr>
            <w:del w:id="478" w:author="佐藤　智宏" w:date="2023-06-26T13:29:00Z">
              <w:r w:rsidDel="00083F34">
                <w:rPr>
                  <w:rFonts w:hint="eastAsia"/>
                  <w:sz w:val="24"/>
                  <w:szCs w:val="24"/>
                  <w:lang w:eastAsia="ja-JP"/>
                </w:rPr>
                <w:delText>作業内容</w:delText>
              </w:r>
            </w:del>
          </w:p>
        </w:tc>
        <w:tc>
          <w:tcPr>
            <w:tcW w:w="3609" w:type="dxa"/>
            <w:gridSpan w:val="3"/>
            <w:vAlign w:val="center"/>
          </w:tcPr>
          <w:p w14:paraId="04A1760B" w14:textId="0B00DB76" w:rsidR="00E34784" w:rsidRPr="00A21656" w:rsidDel="00083F34" w:rsidRDefault="00E34784" w:rsidP="00A21656">
            <w:pPr>
              <w:pStyle w:val="TableParagraph"/>
              <w:spacing w:before="91"/>
              <w:ind w:left="1010" w:right="1014"/>
              <w:jc w:val="center"/>
              <w:rPr>
                <w:del w:id="479" w:author="佐藤　智宏" w:date="2023-06-26T13:29:00Z"/>
                <w:sz w:val="24"/>
                <w:szCs w:val="24"/>
              </w:rPr>
            </w:pPr>
            <w:del w:id="480" w:author="佐藤　智宏" w:date="2023-06-26T13:29:00Z">
              <w:r w:rsidDel="00083F34">
                <w:rPr>
                  <w:rFonts w:hint="eastAsia"/>
                  <w:sz w:val="24"/>
                  <w:szCs w:val="24"/>
                  <w:lang w:eastAsia="ja-JP"/>
                </w:rPr>
                <w:delText>実績</w:delText>
              </w:r>
            </w:del>
          </w:p>
        </w:tc>
      </w:tr>
      <w:tr w:rsidR="00E34784" w:rsidRPr="00097B2A" w:rsidDel="00083F34" w14:paraId="28F1D167" w14:textId="10D1B845" w:rsidTr="00A21656">
        <w:trPr>
          <w:trHeight w:val="58"/>
          <w:del w:id="481" w:author="佐藤　智宏" w:date="2023-06-26T13:29:00Z"/>
        </w:trPr>
        <w:tc>
          <w:tcPr>
            <w:tcW w:w="1559" w:type="dxa"/>
            <w:vMerge/>
            <w:vAlign w:val="center"/>
          </w:tcPr>
          <w:p w14:paraId="734EF907" w14:textId="2083A03B" w:rsidR="00E34784" w:rsidRPr="00A21656" w:rsidDel="00083F34" w:rsidRDefault="00E34784" w:rsidP="00A21656">
            <w:pPr>
              <w:pStyle w:val="TableParagraph"/>
              <w:spacing w:before="12"/>
              <w:jc w:val="center"/>
              <w:rPr>
                <w:del w:id="482" w:author="佐藤　智宏" w:date="2023-06-26T13:29:00Z"/>
                <w:sz w:val="24"/>
                <w:szCs w:val="24"/>
              </w:rPr>
            </w:pPr>
          </w:p>
        </w:tc>
        <w:tc>
          <w:tcPr>
            <w:tcW w:w="2061" w:type="dxa"/>
            <w:vMerge/>
            <w:vAlign w:val="center"/>
          </w:tcPr>
          <w:p w14:paraId="37B4839F" w14:textId="74A6C1D6" w:rsidR="00E34784" w:rsidRPr="00A21656" w:rsidDel="00083F34" w:rsidRDefault="00E34784" w:rsidP="00A21656">
            <w:pPr>
              <w:pStyle w:val="TableParagraph"/>
              <w:spacing w:before="91"/>
              <w:ind w:right="70"/>
              <w:rPr>
                <w:del w:id="483" w:author="佐藤　智宏" w:date="2023-06-26T13:29:00Z"/>
                <w:sz w:val="24"/>
                <w:szCs w:val="24"/>
              </w:rPr>
            </w:pPr>
          </w:p>
        </w:tc>
        <w:tc>
          <w:tcPr>
            <w:tcW w:w="1560" w:type="dxa"/>
            <w:vMerge/>
            <w:vAlign w:val="center"/>
          </w:tcPr>
          <w:p w14:paraId="232A2AD4" w14:textId="3C6716BE" w:rsidR="00E34784" w:rsidRPr="00A21656" w:rsidDel="00083F34" w:rsidRDefault="00E34784" w:rsidP="00A21656">
            <w:pPr>
              <w:pStyle w:val="TableParagraph"/>
              <w:spacing w:before="91"/>
              <w:ind w:leftChars="-1" w:left="-2" w:firstLine="2"/>
              <w:rPr>
                <w:del w:id="484" w:author="佐藤　智宏" w:date="2023-06-26T13:29:00Z"/>
                <w:sz w:val="24"/>
                <w:szCs w:val="24"/>
              </w:rPr>
            </w:pPr>
          </w:p>
        </w:tc>
        <w:tc>
          <w:tcPr>
            <w:tcW w:w="1804" w:type="dxa"/>
            <w:gridSpan w:val="2"/>
            <w:tcBorders>
              <w:right w:val="single" w:sz="4" w:space="0" w:color="auto"/>
            </w:tcBorders>
            <w:vAlign w:val="center"/>
          </w:tcPr>
          <w:p w14:paraId="23B9C61B" w14:textId="0E377833" w:rsidR="00E34784" w:rsidRPr="00A21656" w:rsidDel="00083F34" w:rsidRDefault="00E34784" w:rsidP="00A21656">
            <w:pPr>
              <w:pStyle w:val="TableParagraph"/>
              <w:spacing w:before="91"/>
              <w:ind w:right="98"/>
              <w:jc w:val="center"/>
              <w:rPr>
                <w:del w:id="485" w:author="佐藤　智宏" w:date="2023-06-26T13:29:00Z"/>
                <w:sz w:val="24"/>
                <w:szCs w:val="24"/>
              </w:rPr>
            </w:pPr>
            <w:del w:id="486" w:author="佐藤　智宏" w:date="2023-06-26T13:29:00Z">
              <w:r w:rsidRPr="00A21656" w:rsidDel="00083F34">
                <w:rPr>
                  <w:rFonts w:hint="eastAsia"/>
                  <w:sz w:val="24"/>
                  <w:szCs w:val="24"/>
                  <w:lang w:eastAsia="ja-JP"/>
                </w:rPr>
                <w:delText>作業受託面積等</w:delText>
              </w:r>
            </w:del>
          </w:p>
        </w:tc>
        <w:tc>
          <w:tcPr>
            <w:tcW w:w="1805" w:type="dxa"/>
            <w:tcBorders>
              <w:left w:val="single" w:sz="4" w:space="0" w:color="auto"/>
            </w:tcBorders>
            <w:vAlign w:val="center"/>
          </w:tcPr>
          <w:p w14:paraId="36C56853" w14:textId="1EC54416" w:rsidR="00E34784" w:rsidRPr="00A21656" w:rsidDel="00083F34" w:rsidRDefault="00E34784" w:rsidP="00A21656">
            <w:pPr>
              <w:pStyle w:val="TableParagraph"/>
              <w:spacing w:before="91"/>
              <w:jc w:val="center"/>
              <w:rPr>
                <w:del w:id="487" w:author="佐藤　智宏" w:date="2023-06-26T13:29:00Z"/>
                <w:sz w:val="24"/>
                <w:szCs w:val="24"/>
              </w:rPr>
            </w:pPr>
            <w:del w:id="488" w:author="佐藤　智宏" w:date="2023-06-26T13:29:00Z">
              <w:r w:rsidRPr="00A21656" w:rsidDel="00083F34">
                <w:rPr>
                  <w:rFonts w:hint="eastAsia"/>
                  <w:sz w:val="24"/>
                  <w:szCs w:val="24"/>
                  <w:lang w:eastAsia="ja-JP"/>
                </w:rPr>
                <w:delText>生産量</w:delText>
              </w:r>
            </w:del>
          </w:p>
        </w:tc>
      </w:tr>
      <w:tr w:rsidR="00A21656" w:rsidRPr="00097B2A" w:rsidDel="00083F34" w14:paraId="7822D02D" w14:textId="7FA13EF5" w:rsidTr="00A21656">
        <w:trPr>
          <w:trHeight w:val="58"/>
          <w:del w:id="489" w:author="佐藤　智宏" w:date="2023-06-26T13:29:00Z"/>
        </w:trPr>
        <w:tc>
          <w:tcPr>
            <w:tcW w:w="1559" w:type="dxa"/>
            <w:vMerge/>
            <w:vAlign w:val="center"/>
          </w:tcPr>
          <w:p w14:paraId="40EBA646" w14:textId="5896D77D" w:rsidR="00A21656" w:rsidRPr="00A21656" w:rsidDel="00083F34" w:rsidRDefault="00A21656" w:rsidP="00A21656">
            <w:pPr>
              <w:pStyle w:val="TableParagraph"/>
              <w:spacing w:before="12"/>
              <w:jc w:val="center"/>
              <w:rPr>
                <w:del w:id="490" w:author="佐藤　智宏" w:date="2023-06-26T13:29:00Z"/>
                <w:sz w:val="24"/>
                <w:szCs w:val="24"/>
              </w:rPr>
            </w:pPr>
          </w:p>
        </w:tc>
        <w:tc>
          <w:tcPr>
            <w:tcW w:w="2061" w:type="dxa"/>
            <w:vAlign w:val="center"/>
          </w:tcPr>
          <w:p w14:paraId="2B56A618" w14:textId="2DD5C33F" w:rsidR="00A21656" w:rsidRPr="00A21656" w:rsidDel="00083F34" w:rsidRDefault="00A21656" w:rsidP="00A21656">
            <w:pPr>
              <w:pStyle w:val="TableParagraph"/>
              <w:spacing w:before="91"/>
              <w:rPr>
                <w:del w:id="491" w:author="佐藤　智宏" w:date="2023-06-26T13:29:00Z"/>
                <w:sz w:val="24"/>
                <w:szCs w:val="24"/>
              </w:rPr>
            </w:pPr>
          </w:p>
        </w:tc>
        <w:tc>
          <w:tcPr>
            <w:tcW w:w="1560" w:type="dxa"/>
            <w:vAlign w:val="center"/>
          </w:tcPr>
          <w:p w14:paraId="362EB851" w14:textId="7CB0082C" w:rsidR="00A21656" w:rsidRPr="00A21656" w:rsidDel="00083F34" w:rsidRDefault="00A21656" w:rsidP="00A21656">
            <w:pPr>
              <w:pStyle w:val="TableParagraph"/>
              <w:spacing w:before="91"/>
              <w:rPr>
                <w:del w:id="492" w:author="佐藤　智宏" w:date="2023-06-26T13:29:00Z"/>
                <w:sz w:val="24"/>
                <w:szCs w:val="24"/>
              </w:rPr>
            </w:pPr>
          </w:p>
        </w:tc>
        <w:tc>
          <w:tcPr>
            <w:tcW w:w="1804" w:type="dxa"/>
            <w:gridSpan w:val="2"/>
            <w:tcBorders>
              <w:right w:val="single" w:sz="4" w:space="0" w:color="auto"/>
            </w:tcBorders>
            <w:vAlign w:val="center"/>
          </w:tcPr>
          <w:p w14:paraId="3961CDD9" w14:textId="08367A59" w:rsidR="00A21656" w:rsidRPr="00A21656" w:rsidDel="00083F34" w:rsidRDefault="00A21656" w:rsidP="00A21656">
            <w:pPr>
              <w:pStyle w:val="TableParagraph"/>
              <w:spacing w:before="91"/>
              <w:rPr>
                <w:del w:id="493" w:author="佐藤　智宏" w:date="2023-06-26T13:29:00Z"/>
                <w:sz w:val="24"/>
                <w:szCs w:val="24"/>
              </w:rPr>
            </w:pPr>
          </w:p>
        </w:tc>
        <w:tc>
          <w:tcPr>
            <w:tcW w:w="1805" w:type="dxa"/>
            <w:tcBorders>
              <w:left w:val="single" w:sz="4" w:space="0" w:color="auto"/>
            </w:tcBorders>
            <w:vAlign w:val="center"/>
          </w:tcPr>
          <w:p w14:paraId="204EBD1F" w14:textId="2D004D46" w:rsidR="00A21656" w:rsidRPr="00A21656" w:rsidDel="00083F34" w:rsidRDefault="00A21656" w:rsidP="00A21656">
            <w:pPr>
              <w:pStyle w:val="TableParagraph"/>
              <w:spacing w:before="91"/>
              <w:ind w:right="-3"/>
              <w:rPr>
                <w:del w:id="494" w:author="佐藤　智宏" w:date="2023-06-26T13:29:00Z"/>
                <w:sz w:val="24"/>
                <w:szCs w:val="24"/>
              </w:rPr>
            </w:pPr>
          </w:p>
        </w:tc>
      </w:tr>
      <w:tr w:rsidR="00A21656" w:rsidRPr="00097B2A" w:rsidDel="00083F34" w14:paraId="2D8E6D14" w14:textId="5A8C62AC" w:rsidTr="00A21656">
        <w:trPr>
          <w:trHeight w:val="58"/>
          <w:del w:id="495" w:author="佐藤　智宏" w:date="2023-06-26T13:29:00Z"/>
        </w:trPr>
        <w:tc>
          <w:tcPr>
            <w:tcW w:w="1559" w:type="dxa"/>
            <w:vMerge/>
            <w:vAlign w:val="center"/>
          </w:tcPr>
          <w:p w14:paraId="6A994016" w14:textId="67F9369C" w:rsidR="00A21656" w:rsidRPr="00A21656" w:rsidDel="00083F34" w:rsidRDefault="00A21656" w:rsidP="00A21656">
            <w:pPr>
              <w:pStyle w:val="TableParagraph"/>
              <w:spacing w:before="12"/>
              <w:jc w:val="center"/>
              <w:rPr>
                <w:del w:id="496" w:author="佐藤　智宏" w:date="2023-06-26T13:29:00Z"/>
                <w:sz w:val="24"/>
                <w:szCs w:val="24"/>
              </w:rPr>
            </w:pPr>
          </w:p>
        </w:tc>
        <w:tc>
          <w:tcPr>
            <w:tcW w:w="2061" w:type="dxa"/>
            <w:vAlign w:val="center"/>
          </w:tcPr>
          <w:p w14:paraId="143C8202" w14:textId="5EB0F761" w:rsidR="00A21656" w:rsidRPr="00A21656" w:rsidDel="00083F34" w:rsidRDefault="00A21656" w:rsidP="00A21656">
            <w:pPr>
              <w:pStyle w:val="TableParagraph"/>
              <w:spacing w:before="91"/>
              <w:rPr>
                <w:del w:id="497" w:author="佐藤　智宏" w:date="2023-06-26T13:29:00Z"/>
                <w:sz w:val="24"/>
                <w:szCs w:val="24"/>
              </w:rPr>
            </w:pPr>
          </w:p>
        </w:tc>
        <w:tc>
          <w:tcPr>
            <w:tcW w:w="1560" w:type="dxa"/>
            <w:vAlign w:val="center"/>
          </w:tcPr>
          <w:p w14:paraId="70543D6C" w14:textId="460F35FB" w:rsidR="00A21656" w:rsidRPr="00A21656" w:rsidDel="00083F34" w:rsidRDefault="00A21656" w:rsidP="00A21656">
            <w:pPr>
              <w:pStyle w:val="TableParagraph"/>
              <w:spacing w:before="91"/>
              <w:rPr>
                <w:del w:id="498" w:author="佐藤　智宏" w:date="2023-06-26T13:29:00Z"/>
                <w:sz w:val="24"/>
                <w:szCs w:val="24"/>
              </w:rPr>
            </w:pPr>
          </w:p>
        </w:tc>
        <w:tc>
          <w:tcPr>
            <w:tcW w:w="1804" w:type="dxa"/>
            <w:gridSpan w:val="2"/>
            <w:tcBorders>
              <w:right w:val="single" w:sz="4" w:space="0" w:color="auto"/>
            </w:tcBorders>
            <w:vAlign w:val="center"/>
          </w:tcPr>
          <w:p w14:paraId="6AC54900" w14:textId="5096ADAF" w:rsidR="00A21656" w:rsidRPr="00A21656" w:rsidDel="00083F34" w:rsidRDefault="00A21656" w:rsidP="00A21656">
            <w:pPr>
              <w:pStyle w:val="TableParagraph"/>
              <w:spacing w:before="91"/>
              <w:ind w:right="28"/>
              <w:rPr>
                <w:del w:id="499" w:author="佐藤　智宏" w:date="2023-06-26T13:29:00Z"/>
                <w:sz w:val="24"/>
                <w:szCs w:val="24"/>
              </w:rPr>
            </w:pPr>
          </w:p>
        </w:tc>
        <w:tc>
          <w:tcPr>
            <w:tcW w:w="1805" w:type="dxa"/>
            <w:tcBorders>
              <w:left w:val="single" w:sz="4" w:space="0" w:color="auto"/>
            </w:tcBorders>
            <w:vAlign w:val="center"/>
          </w:tcPr>
          <w:p w14:paraId="3F738A64" w14:textId="3F91E1B3" w:rsidR="00A21656" w:rsidRPr="00A21656" w:rsidDel="00083F34" w:rsidRDefault="00A21656" w:rsidP="00A21656">
            <w:pPr>
              <w:pStyle w:val="TableParagraph"/>
              <w:spacing w:before="91"/>
              <w:rPr>
                <w:del w:id="500" w:author="佐藤　智宏" w:date="2023-06-26T13:29:00Z"/>
                <w:sz w:val="24"/>
                <w:szCs w:val="24"/>
              </w:rPr>
            </w:pPr>
          </w:p>
        </w:tc>
      </w:tr>
      <w:tr w:rsidR="00A21656" w:rsidRPr="00097B2A" w:rsidDel="00083F34" w14:paraId="6A2FD038" w14:textId="26936082" w:rsidTr="00A21656">
        <w:trPr>
          <w:trHeight w:val="494"/>
          <w:del w:id="501" w:author="佐藤　智宏" w:date="2023-06-26T13:29:00Z"/>
        </w:trPr>
        <w:tc>
          <w:tcPr>
            <w:tcW w:w="1559" w:type="dxa"/>
            <w:vMerge w:val="restart"/>
            <w:vAlign w:val="center"/>
          </w:tcPr>
          <w:p w14:paraId="6CD50EE5" w14:textId="1076DCAE" w:rsidR="00A21656" w:rsidRPr="00A21656" w:rsidDel="00083F34" w:rsidRDefault="00A21656" w:rsidP="00A21656">
            <w:pPr>
              <w:pStyle w:val="TableParagraph"/>
              <w:jc w:val="center"/>
              <w:rPr>
                <w:del w:id="502" w:author="佐藤　智宏" w:date="2023-06-26T13:29:00Z"/>
                <w:sz w:val="24"/>
                <w:szCs w:val="24"/>
              </w:rPr>
            </w:pPr>
            <w:del w:id="503" w:author="佐藤　智宏" w:date="2023-06-26T13:29:00Z">
              <w:r w:rsidRPr="00A21656" w:rsidDel="00083F34">
                <w:rPr>
                  <w:sz w:val="24"/>
                  <w:szCs w:val="24"/>
                </w:rPr>
                <w:delText>作業受託</w:delText>
              </w:r>
            </w:del>
          </w:p>
        </w:tc>
        <w:tc>
          <w:tcPr>
            <w:tcW w:w="2061" w:type="dxa"/>
            <w:vAlign w:val="center"/>
          </w:tcPr>
          <w:p w14:paraId="44A9587C" w14:textId="09FE4B85" w:rsidR="00A21656" w:rsidRPr="00A21656" w:rsidDel="00083F34" w:rsidRDefault="00A21656" w:rsidP="00A21656">
            <w:pPr>
              <w:pStyle w:val="TableParagraph"/>
              <w:spacing w:before="91"/>
              <w:ind w:left="1" w:hanging="1"/>
              <w:jc w:val="center"/>
              <w:rPr>
                <w:del w:id="504" w:author="佐藤　智宏" w:date="2023-06-26T13:29:00Z"/>
                <w:sz w:val="24"/>
                <w:szCs w:val="24"/>
              </w:rPr>
            </w:pPr>
            <w:del w:id="505" w:author="佐藤　智宏" w:date="2023-06-26T13:29:00Z">
              <w:r w:rsidRPr="00A21656" w:rsidDel="00083F34">
                <w:rPr>
                  <w:sz w:val="24"/>
                  <w:szCs w:val="24"/>
                </w:rPr>
                <w:delText>作目</w:delText>
              </w:r>
            </w:del>
          </w:p>
        </w:tc>
        <w:tc>
          <w:tcPr>
            <w:tcW w:w="1560" w:type="dxa"/>
            <w:vAlign w:val="center"/>
          </w:tcPr>
          <w:p w14:paraId="2FB4591A" w14:textId="5A1BB019" w:rsidR="00A21656" w:rsidRPr="00A21656" w:rsidDel="00083F34" w:rsidRDefault="00A21656" w:rsidP="00A21656">
            <w:pPr>
              <w:pStyle w:val="TableParagraph"/>
              <w:spacing w:before="91"/>
              <w:ind w:leftChars="-1" w:left="-2" w:firstLine="2"/>
              <w:jc w:val="center"/>
              <w:rPr>
                <w:del w:id="506" w:author="佐藤　智宏" w:date="2023-06-26T13:29:00Z"/>
                <w:sz w:val="24"/>
                <w:szCs w:val="24"/>
              </w:rPr>
            </w:pPr>
            <w:del w:id="507" w:author="佐藤　智宏" w:date="2023-06-26T13:29:00Z">
              <w:r w:rsidRPr="00A21656" w:rsidDel="00083F34">
                <w:rPr>
                  <w:sz w:val="24"/>
                  <w:szCs w:val="24"/>
                </w:rPr>
                <w:delText>作業内容</w:delText>
              </w:r>
            </w:del>
          </w:p>
        </w:tc>
        <w:tc>
          <w:tcPr>
            <w:tcW w:w="3609" w:type="dxa"/>
            <w:gridSpan w:val="3"/>
            <w:vAlign w:val="center"/>
          </w:tcPr>
          <w:p w14:paraId="34CAFBEF" w14:textId="206D9254" w:rsidR="00A21656" w:rsidRPr="00A21656" w:rsidDel="00083F34" w:rsidRDefault="00A21656" w:rsidP="00A21656">
            <w:pPr>
              <w:pStyle w:val="TableParagraph"/>
              <w:spacing w:before="91"/>
              <w:ind w:right="-3"/>
              <w:jc w:val="center"/>
              <w:rPr>
                <w:del w:id="508" w:author="佐藤　智宏" w:date="2023-06-26T13:29:00Z"/>
                <w:sz w:val="24"/>
                <w:szCs w:val="24"/>
              </w:rPr>
            </w:pPr>
            <w:del w:id="509" w:author="佐藤　智宏" w:date="2023-06-26T13:29:00Z">
              <w:r w:rsidRPr="00A21656" w:rsidDel="00083F34">
                <w:rPr>
                  <w:sz w:val="24"/>
                  <w:szCs w:val="24"/>
                </w:rPr>
                <w:delText>実績</w:delText>
              </w:r>
              <w:r w:rsidRPr="00A21656" w:rsidDel="00083F34">
                <w:rPr>
                  <w:rFonts w:hint="eastAsia"/>
                  <w:sz w:val="24"/>
                  <w:szCs w:val="24"/>
                  <w:lang w:eastAsia="ja-JP"/>
                </w:rPr>
                <w:delText>（作業受託面積等）</w:delText>
              </w:r>
            </w:del>
          </w:p>
        </w:tc>
      </w:tr>
      <w:tr w:rsidR="00A21656" w:rsidRPr="00097B2A" w:rsidDel="00083F34" w14:paraId="48BE20EB" w14:textId="14CBC47A" w:rsidTr="00A21656">
        <w:trPr>
          <w:trHeight w:val="348"/>
          <w:del w:id="510" w:author="佐藤　智宏" w:date="2023-06-26T13:29:00Z"/>
        </w:trPr>
        <w:tc>
          <w:tcPr>
            <w:tcW w:w="1559" w:type="dxa"/>
            <w:vMerge/>
            <w:vAlign w:val="center"/>
          </w:tcPr>
          <w:p w14:paraId="4753F0B9" w14:textId="7EEA1358" w:rsidR="00A21656" w:rsidRPr="00A21656" w:rsidDel="00083F34" w:rsidRDefault="00A21656" w:rsidP="00A21656">
            <w:pPr>
              <w:jc w:val="center"/>
              <w:rPr>
                <w:del w:id="511" w:author="佐藤　智宏" w:date="2023-06-26T13:29:00Z"/>
                <w:sz w:val="24"/>
                <w:szCs w:val="24"/>
              </w:rPr>
            </w:pPr>
          </w:p>
        </w:tc>
        <w:tc>
          <w:tcPr>
            <w:tcW w:w="2061" w:type="dxa"/>
            <w:tcBorders>
              <w:bottom w:val="single" w:sz="4" w:space="0" w:color="auto"/>
            </w:tcBorders>
            <w:vAlign w:val="center"/>
          </w:tcPr>
          <w:p w14:paraId="7A46D720" w14:textId="74F5190B" w:rsidR="00A21656" w:rsidRPr="00A21656" w:rsidDel="00083F34" w:rsidRDefault="00A21656" w:rsidP="00A21656">
            <w:pPr>
              <w:pStyle w:val="TableParagraph"/>
              <w:jc w:val="center"/>
              <w:rPr>
                <w:del w:id="512" w:author="佐藤　智宏" w:date="2023-06-26T13:29:00Z"/>
                <w:rFonts w:ascii="Times New Roman"/>
                <w:sz w:val="24"/>
                <w:szCs w:val="24"/>
              </w:rPr>
            </w:pPr>
          </w:p>
        </w:tc>
        <w:tc>
          <w:tcPr>
            <w:tcW w:w="1560" w:type="dxa"/>
            <w:tcBorders>
              <w:bottom w:val="single" w:sz="4" w:space="0" w:color="auto"/>
            </w:tcBorders>
            <w:vAlign w:val="center"/>
          </w:tcPr>
          <w:p w14:paraId="0AB7D260" w14:textId="79CEA16B" w:rsidR="00A21656" w:rsidRPr="00A21656" w:rsidDel="00083F34" w:rsidRDefault="00A21656" w:rsidP="00A21656">
            <w:pPr>
              <w:pStyle w:val="TableParagraph"/>
              <w:jc w:val="both"/>
              <w:rPr>
                <w:del w:id="513" w:author="佐藤　智宏" w:date="2023-06-26T13:29:00Z"/>
                <w:rFonts w:ascii="Times New Roman"/>
                <w:sz w:val="24"/>
                <w:szCs w:val="24"/>
              </w:rPr>
            </w:pPr>
          </w:p>
        </w:tc>
        <w:tc>
          <w:tcPr>
            <w:tcW w:w="3609" w:type="dxa"/>
            <w:gridSpan w:val="3"/>
            <w:tcBorders>
              <w:bottom w:val="single" w:sz="4" w:space="0" w:color="auto"/>
            </w:tcBorders>
            <w:vAlign w:val="center"/>
          </w:tcPr>
          <w:p w14:paraId="490E6825" w14:textId="071391C4" w:rsidR="00A21656" w:rsidRPr="00A21656" w:rsidDel="00083F34" w:rsidRDefault="00A21656" w:rsidP="00A21656">
            <w:pPr>
              <w:pStyle w:val="TableParagraph"/>
              <w:jc w:val="both"/>
              <w:rPr>
                <w:del w:id="514" w:author="佐藤　智宏" w:date="2023-06-26T13:29:00Z"/>
                <w:rFonts w:ascii="Times New Roman"/>
                <w:sz w:val="24"/>
                <w:szCs w:val="24"/>
              </w:rPr>
            </w:pPr>
          </w:p>
        </w:tc>
      </w:tr>
      <w:tr w:rsidR="00A21656" w:rsidRPr="00097B2A" w:rsidDel="00083F34" w14:paraId="64308F94" w14:textId="4E94EB1A" w:rsidTr="00A21656">
        <w:trPr>
          <w:trHeight w:val="288"/>
          <w:del w:id="515" w:author="佐藤　智宏" w:date="2023-06-26T13:29:00Z"/>
        </w:trPr>
        <w:tc>
          <w:tcPr>
            <w:tcW w:w="1559" w:type="dxa"/>
            <w:vMerge/>
            <w:vAlign w:val="center"/>
          </w:tcPr>
          <w:p w14:paraId="27327929" w14:textId="683D3F9B" w:rsidR="00A21656" w:rsidRPr="00A21656" w:rsidDel="00083F34" w:rsidRDefault="00A21656" w:rsidP="00A21656">
            <w:pPr>
              <w:jc w:val="center"/>
              <w:rPr>
                <w:del w:id="516" w:author="佐藤　智宏" w:date="2023-06-26T13:29:00Z"/>
                <w:sz w:val="24"/>
                <w:szCs w:val="24"/>
              </w:rPr>
            </w:pPr>
          </w:p>
        </w:tc>
        <w:tc>
          <w:tcPr>
            <w:tcW w:w="2061" w:type="dxa"/>
            <w:tcBorders>
              <w:top w:val="single" w:sz="4" w:space="0" w:color="auto"/>
              <w:bottom w:val="single" w:sz="4" w:space="0" w:color="auto"/>
            </w:tcBorders>
            <w:vAlign w:val="center"/>
          </w:tcPr>
          <w:p w14:paraId="565ED0BE" w14:textId="10BDFB7F" w:rsidR="00A21656" w:rsidRPr="00A21656" w:rsidDel="00083F34" w:rsidRDefault="00A21656" w:rsidP="00A21656">
            <w:pPr>
              <w:pStyle w:val="TableParagraph"/>
              <w:jc w:val="center"/>
              <w:rPr>
                <w:del w:id="517" w:author="佐藤　智宏" w:date="2023-06-26T13:29:00Z"/>
                <w:rFonts w:ascii="Times New Roman"/>
                <w:sz w:val="24"/>
                <w:szCs w:val="24"/>
              </w:rPr>
            </w:pPr>
          </w:p>
        </w:tc>
        <w:tc>
          <w:tcPr>
            <w:tcW w:w="1560" w:type="dxa"/>
            <w:tcBorders>
              <w:top w:val="single" w:sz="4" w:space="0" w:color="auto"/>
              <w:bottom w:val="single" w:sz="4" w:space="0" w:color="auto"/>
            </w:tcBorders>
            <w:vAlign w:val="center"/>
          </w:tcPr>
          <w:p w14:paraId="0E7AE15E" w14:textId="6365F6F9" w:rsidR="00A21656" w:rsidRPr="00A21656" w:rsidDel="00083F34" w:rsidRDefault="00A21656" w:rsidP="00A21656">
            <w:pPr>
              <w:pStyle w:val="TableParagraph"/>
              <w:jc w:val="both"/>
              <w:rPr>
                <w:del w:id="518" w:author="佐藤　智宏" w:date="2023-06-26T13:29:00Z"/>
                <w:rFonts w:ascii="Times New Roman"/>
                <w:sz w:val="24"/>
                <w:szCs w:val="24"/>
              </w:rPr>
            </w:pPr>
          </w:p>
        </w:tc>
        <w:tc>
          <w:tcPr>
            <w:tcW w:w="3609" w:type="dxa"/>
            <w:gridSpan w:val="3"/>
            <w:tcBorders>
              <w:top w:val="single" w:sz="4" w:space="0" w:color="auto"/>
              <w:bottom w:val="single" w:sz="4" w:space="0" w:color="auto"/>
            </w:tcBorders>
            <w:vAlign w:val="center"/>
          </w:tcPr>
          <w:p w14:paraId="1B248C8C" w14:textId="59C0A55E" w:rsidR="00A21656" w:rsidRPr="00A21656" w:rsidDel="00083F34" w:rsidRDefault="00A21656" w:rsidP="00A21656">
            <w:pPr>
              <w:pStyle w:val="TableParagraph"/>
              <w:jc w:val="both"/>
              <w:rPr>
                <w:del w:id="519" w:author="佐藤　智宏" w:date="2023-06-26T13:29:00Z"/>
                <w:rFonts w:ascii="Times New Roman"/>
                <w:sz w:val="24"/>
                <w:szCs w:val="24"/>
              </w:rPr>
            </w:pPr>
          </w:p>
        </w:tc>
      </w:tr>
      <w:tr w:rsidR="00A21656" w:rsidRPr="00097B2A" w:rsidDel="00083F34" w14:paraId="1216B4E7" w14:textId="368CE5CE" w:rsidTr="00A21656">
        <w:trPr>
          <w:trHeight w:val="132"/>
          <w:del w:id="520" w:author="佐藤　智宏" w:date="2023-06-26T13:29:00Z"/>
        </w:trPr>
        <w:tc>
          <w:tcPr>
            <w:tcW w:w="1559" w:type="dxa"/>
            <w:vMerge/>
            <w:vAlign w:val="center"/>
          </w:tcPr>
          <w:p w14:paraId="2F5B8982" w14:textId="420C2A20" w:rsidR="00A21656" w:rsidRPr="00A21656" w:rsidDel="00083F34" w:rsidRDefault="00A21656" w:rsidP="00A21656">
            <w:pPr>
              <w:jc w:val="center"/>
              <w:rPr>
                <w:del w:id="521" w:author="佐藤　智宏" w:date="2023-06-26T13:29:00Z"/>
                <w:sz w:val="24"/>
                <w:szCs w:val="24"/>
              </w:rPr>
            </w:pPr>
          </w:p>
        </w:tc>
        <w:tc>
          <w:tcPr>
            <w:tcW w:w="2061" w:type="dxa"/>
            <w:tcBorders>
              <w:top w:val="single" w:sz="4" w:space="0" w:color="auto"/>
              <w:bottom w:val="single" w:sz="4" w:space="0" w:color="auto"/>
            </w:tcBorders>
            <w:vAlign w:val="center"/>
          </w:tcPr>
          <w:p w14:paraId="65B713C5" w14:textId="38A093EA" w:rsidR="00A21656" w:rsidRPr="00A21656" w:rsidDel="00083F34" w:rsidRDefault="00A21656" w:rsidP="00A21656">
            <w:pPr>
              <w:pStyle w:val="TableParagraph"/>
              <w:jc w:val="center"/>
              <w:rPr>
                <w:del w:id="522" w:author="佐藤　智宏" w:date="2023-06-26T13:29:00Z"/>
                <w:rFonts w:ascii="Times New Roman"/>
                <w:sz w:val="24"/>
                <w:szCs w:val="24"/>
              </w:rPr>
            </w:pPr>
            <w:del w:id="523" w:author="佐藤　智宏" w:date="2023-06-26T13:29:00Z">
              <w:r w:rsidRPr="00A21656" w:rsidDel="00083F34">
                <w:rPr>
                  <w:rFonts w:ascii="Times New Roman" w:hint="eastAsia"/>
                  <w:sz w:val="24"/>
                  <w:szCs w:val="24"/>
                  <w:lang w:eastAsia="ja-JP"/>
                </w:rPr>
                <w:delText>単純計</w:delText>
              </w:r>
            </w:del>
          </w:p>
        </w:tc>
        <w:tc>
          <w:tcPr>
            <w:tcW w:w="1560" w:type="dxa"/>
            <w:tcBorders>
              <w:top w:val="single" w:sz="4" w:space="0" w:color="auto"/>
              <w:bottom w:val="single" w:sz="4" w:space="0" w:color="auto"/>
            </w:tcBorders>
            <w:vAlign w:val="center"/>
          </w:tcPr>
          <w:p w14:paraId="3B7E5AB6" w14:textId="03575B11" w:rsidR="00A21656" w:rsidRPr="00A21656" w:rsidDel="00083F34" w:rsidRDefault="00A21656" w:rsidP="00A21656">
            <w:pPr>
              <w:pStyle w:val="TableParagraph"/>
              <w:jc w:val="both"/>
              <w:rPr>
                <w:del w:id="524" w:author="佐藤　智宏" w:date="2023-06-26T13:29:00Z"/>
                <w:rFonts w:ascii="Times New Roman"/>
                <w:sz w:val="24"/>
                <w:szCs w:val="24"/>
              </w:rPr>
            </w:pPr>
          </w:p>
        </w:tc>
        <w:tc>
          <w:tcPr>
            <w:tcW w:w="3609" w:type="dxa"/>
            <w:gridSpan w:val="3"/>
            <w:tcBorders>
              <w:top w:val="single" w:sz="4" w:space="0" w:color="auto"/>
              <w:bottom w:val="single" w:sz="4" w:space="0" w:color="auto"/>
            </w:tcBorders>
            <w:vAlign w:val="center"/>
          </w:tcPr>
          <w:p w14:paraId="796AD267" w14:textId="494D5399" w:rsidR="00A21656" w:rsidRPr="00A21656" w:rsidDel="00083F34" w:rsidRDefault="00A21656" w:rsidP="00A21656">
            <w:pPr>
              <w:pStyle w:val="TableParagraph"/>
              <w:jc w:val="both"/>
              <w:rPr>
                <w:del w:id="525" w:author="佐藤　智宏" w:date="2023-06-26T13:29:00Z"/>
                <w:rFonts w:ascii="Times New Roman"/>
                <w:sz w:val="24"/>
                <w:szCs w:val="24"/>
              </w:rPr>
            </w:pPr>
          </w:p>
        </w:tc>
      </w:tr>
      <w:tr w:rsidR="00A21656" w:rsidRPr="00097B2A" w:rsidDel="00083F34" w14:paraId="6B3A0D89" w14:textId="2517BF08" w:rsidTr="00A21656">
        <w:trPr>
          <w:trHeight w:val="144"/>
          <w:del w:id="526" w:author="佐藤　智宏" w:date="2023-06-26T13:29:00Z"/>
        </w:trPr>
        <w:tc>
          <w:tcPr>
            <w:tcW w:w="1559" w:type="dxa"/>
            <w:vMerge/>
          </w:tcPr>
          <w:p w14:paraId="466B0D5D" w14:textId="5658E5C7" w:rsidR="00A21656" w:rsidRPr="00A21656" w:rsidDel="00083F34" w:rsidRDefault="00A21656" w:rsidP="00A21656">
            <w:pPr>
              <w:jc w:val="center"/>
              <w:rPr>
                <w:del w:id="527" w:author="佐藤　智宏" w:date="2023-06-26T13:29:00Z"/>
                <w:sz w:val="24"/>
                <w:szCs w:val="24"/>
              </w:rPr>
            </w:pPr>
          </w:p>
        </w:tc>
        <w:tc>
          <w:tcPr>
            <w:tcW w:w="2061" w:type="dxa"/>
            <w:tcBorders>
              <w:top w:val="single" w:sz="4" w:space="0" w:color="auto"/>
            </w:tcBorders>
          </w:tcPr>
          <w:p w14:paraId="13EC72AB" w14:textId="18EE3C65" w:rsidR="00A21656" w:rsidRPr="00A21656" w:rsidDel="00083F34" w:rsidRDefault="00A21656" w:rsidP="00A21656">
            <w:pPr>
              <w:pStyle w:val="TableParagraph"/>
              <w:jc w:val="center"/>
              <w:rPr>
                <w:del w:id="528" w:author="佐藤　智宏" w:date="2023-06-26T13:29:00Z"/>
                <w:rFonts w:ascii="Times New Roman"/>
                <w:sz w:val="24"/>
                <w:szCs w:val="24"/>
              </w:rPr>
            </w:pPr>
            <w:del w:id="529" w:author="佐藤　智宏" w:date="2023-06-26T13:29:00Z">
              <w:r w:rsidRPr="00A21656" w:rsidDel="00083F34">
                <w:rPr>
                  <w:rFonts w:ascii="Times New Roman" w:hint="eastAsia"/>
                  <w:sz w:val="24"/>
                  <w:szCs w:val="24"/>
                  <w:lang w:eastAsia="ja-JP"/>
                </w:rPr>
                <w:delText>換算後</w:delText>
              </w:r>
            </w:del>
          </w:p>
        </w:tc>
        <w:tc>
          <w:tcPr>
            <w:tcW w:w="1560" w:type="dxa"/>
            <w:tcBorders>
              <w:top w:val="single" w:sz="4" w:space="0" w:color="auto"/>
            </w:tcBorders>
            <w:vAlign w:val="center"/>
          </w:tcPr>
          <w:p w14:paraId="70F7C157" w14:textId="068FA970" w:rsidR="00A21656" w:rsidRPr="00A21656" w:rsidDel="00083F34" w:rsidRDefault="00A21656" w:rsidP="00A21656">
            <w:pPr>
              <w:pStyle w:val="TableParagraph"/>
              <w:jc w:val="both"/>
              <w:rPr>
                <w:del w:id="530" w:author="佐藤　智宏" w:date="2023-06-26T13:29:00Z"/>
                <w:rFonts w:ascii="Times New Roman"/>
                <w:sz w:val="24"/>
                <w:szCs w:val="24"/>
              </w:rPr>
            </w:pPr>
          </w:p>
        </w:tc>
        <w:tc>
          <w:tcPr>
            <w:tcW w:w="3609" w:type="dxa"/>
            <w:gridSpan w:val="3"/>
            <w:tcBorders>
              <w:top w:val="single" w:sz="4" w:space="0" w:color="auto"/>
            </w:tcBorders>
            <w:vAlign w:val="center"/>
          </w:tcPr>
          <w:p w14:paraId="6BC121C9" w14:textId="5063F0BF" w:rsidR="00A21656" w:rsidRPr="00A21656" w:rsidDel="00083F34" w:rsidRDefault="00A21656" w:rsidP="00A21656">
            <w:pPr>
              <w:pStyle w:val="TableParagraph"/>
              <w:jc w:val="both"/>
              <w:rPr>
                <w:del w:id="531" w:author="佐藤　智宏" w:date="2023-06-26T13:29:00Z"/>
                <w:rFonts w:ascii="Times New Roman"/>
                <w:sz w:val="24"/>
                <w:szCs w:val="24"/>
              </w:rPr>
            </w:pPr>
          </w:p>
        </w:tc>
      </w:tr>
    </w:tbl>
    <w:p w14:paraId="07C4B545" w14:textId="203445A0" w:rsidR="00DA3291" w:rsidRPr="00490A93" w:rsidDel="00083F34" w:rsidRDefault="00DA3291" w:rsidP="00A21656">
      <w:pPr>
        <w:pStyle w:val="a3"/>
        <w:snapToGrid w:val="0"/>
        <w:ind w:leftChars="65" w:left="425" w:right="-1" w:hangingChars="141" w:hanging="282"/>
        <w:rPr>
          <w:del w:id="532" w:author="佐藤　智宏" w:date="2023-06-26T13:29:00Z"/>
          <w:sz w:val="20"/>
          <w:szCs w:val="20"/>
          <w:lang w:eastAsia="ja-JP"/>
        </w:rPr>
      </w:pPr>
      <w:del w:id="533" w:author="佐藤　智宏" w:date="2023-06-26T13:29:00Z">
        <w:r w:rsidRPr="00490A93" w:rsidDel="00083F34">
          <w:rPr>
            <w:rFonts w:hint="eastAsia"/>
            <w:sz w:val="20"/>
            <w:szCs w:val="20"/>
            <w:lang w:eastAsia="ja-JP"/>
          </w:rPr>
          <w:delTex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delText>
        </w:r>
        <w:r w:rsidR="00A21656" w:rsidRPr="00490A93" w:rsidDel="00083F34">
          <w:rPr>
            <w:rFonts w:hint="eastAsia"/>
            <w:sz w:val="20"/>
            <w:szCs w:val="20"/>
            <w:lang w:eastAsia="ja-JP"/>
          </w:rPr>
          <w:delText>等、</w:delText>
        </w:r>
        <w:r w:rsidRPr="00490A93" w:rsidDel="00083F34">
          <w:rPr>
            <w:rFonts w:hint="eastAsia"/>
            <w:sz w:val="20"/>
            <w:szCs w:val="20"/>
            <w:lang w:eastAsia="ja-JP"/>
          </w:rPr>
          <w:delText>生産量を記載</w:delText>
        </w:r>
        <w:r w:rsidR="00247F2B" w:rsidDel="00083F34">
          <w:rPr>
            <w:rFonts w:hint="eastAsia"/>
            <w:sz w:val="20"/>
            <w:szCs w:val="20"/>
            <w:lang w:eastAsia="ja-JP"/>
          </w:rPr>
          <w:delText>する。</w:delText>
        </w:r>
      </w:del>
    </w:p>
    <w:p w14:paraId="206ADA15" w14:textId="423F8314" w:rsidR="00DA3291" w:rsidRPr="00490A93" w:rsidDel="00083F34" w:rsidRDefault="00DA3291" w:rsidP="00A21656">
      <w:pPr>
        <w:pStyle w:val="a3"/>
        <w:snapToGrid w:val="0"/>
        <w:ind w:leftChars="193" w:left="425" w:right="-1" w:firstLineChars="100" w:firstLine="200"/>
        <w:rPr>
          <w:del w:id="534" w:author="佐藤　智宏" w:date="2023-06-26T13:29:00Z"/>
          <w:sz w:val="20"/>
          <w:szCs w:val="20"/>
          <w:lang w:eastAsia="ja-JP"/>
        </w:rPr>
      </w:pPr>
      <w:del w:id="535" w:author="佐藤　智宏" w:date="2023-06-26T13:29:00Z">
        <w:r w:rsidRPr="00490A93" w:rsidDel="00083F34">
          <w:rPr>
            <w:rFonts w:hint="eastAsia"/>
            <w:sz w:val="20"/>
            <w:szCs w:val="20"/>
            <w:lang w:eastAsia="ja-JP"/>
          </w:rPr>
          <w:delText>「作業受託」欄に、「特定作業受託」欄に記載した作業受託以外の作業受託について</w:delText>
        </w:r>
        <w:r w:rsidR="00A21656" w:rsidRPr="00490A93" w:rsidDel="00083F34">
          <w:rPr>
            <w:rFonts w:hint="eastAsia"/>
            <w:sz w:val="20"/>
            <w:szCs w:val="20"/>
            <w:lang w:eastAsia="ja-JP"/>
          </w:rPr>
          <w:delText>、</w:delText>
        </w:r>
        <w:r w:rsidRPr="00490A93" w:rsidDel="00083F34">
          <w:rPr>
            <w:rFonts w:hint="eastAsia"/>
            <w:sz w:val="20"/>
            <w:szCs w:val="20"/>
            <w:lang w:eastAsia="ja-JP"/>
          </w:rPr>
          <w:delText>記載。作目別、基幹作業別に、作業受託面積を記載するとともに、「換算後」欄に「作業受託面積÷作業数」により換算した面積を記載する。</w:delText>
        </w:r>
      </w:del>
    </w:p>
    <w:p w14:paraId="6210CCFB" w14:textId="1994743A" w:rsidR="00E10AAB" w:rsidDel="00083F34" w:rsidRDefault="00E10AAB" w:rsidP="006727E3">
      <w:pPr>
        <w:pStyle w:val="a3"/>
        <w:rPr>
          <w:del w:id="536" w:author="佐藤　智宏" w:date="2023-06-26T13:29:00Z"/>
          <w:sz w:val="20"/>
          <w:lang w:eastAsia="ja-JP"/>
        </w:rPr>
      </w:pPr>
    </w:p>
    <w:p w14:paraId="198E0B86" w14:textId="2D4EBF48" w:rsidR="0006451A" w:rsidDel="00083F34" w:rsidRDefault="00964EEA" w:rsidP="00E10AAB">
      <w:pPr>
        <w:pStyle w:val="a3"/>
        <w:spacing w:after="2"/>
        <w:rPr>
          <w:del w:id="537" w:author="佐藤　智宏" w:date="2023-06-26T13:29:00Z"/>
          <w:lang w:eastAsia="ja-JP"/>
        </w:rPr>
      </w:pPr>
      <w:del w:id="538" w:author="佐藤　智宏" w:date="2023-06-26T13:29:00Z">
        <w:r w:rsidDel="00083F34">
          <w:rPr>
            <w:rFonts w:hint="eastAsia"/>
            <w:lang w:eastAsia="ja-JP"/>
          </w:rPr>
          <w:delText>５</w:delText>
        </w:r>
        <w:r w:rsidR="00021BD8" w:rsidDel="00083F34">
          <w:rPr>
            <w:lang w:eastAsia="ja-JP"/>
          </w:rPr>
          <w:delText>．地域のサポート体制について</w:delText>
        </w:r>
      </w:del>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Del="00083F34" w14:paraId="70F28ED8" w14:textId="27F5A25E" w:rsidTr="00E10AAB">
        <w:trPr>
          <w:trHeight w:val="311"/>
          <w:del w:id="539" w:author="佐藤　智宏" w:date="2023-06-26T13:29:00Z"/>
        </w:trPr>
        <w:tc>
          <w:tcPr>
            <w:tcW w:w="1134" w:type="dxa"/>
          </w:tcPr>
          <w:p w14:paraId="795CE220" w14:textId="410CF709" w:rsidR="0006451A" w:rsidRPr="00E10AAB" w:rsidDel="00083F34" w:rsidRDefault="0006451A">
            <w:pPr>
              <w:pStyle w:val="TableParagraph"/>
              <w:rPr>
                <w:del w:id="540" w:author="佐藤　智宏" w:date="2023-06-26T13:29:00Z"/>
                <w:rFonts w:ascii="Times New Roman"/>
                <w:lang w:eastAsia="ja-JP"/>
              </w:rPr>
            </w:pPr>
          </w:p>
        </w:tc>
        <w:tc>
          <w:tcPr>
            <w:tcW w:w="2551" w:type="dxa"/>
          </w:tcPr>
          <w:p w14:paraId="7B5BECA4" w14:textId="6ACDE7E0" w:rsidR="0006451A" w:rsidRPr="00E10AAB" w:rsidDel="00083F34" w:rsidRDefault="00021BD8" w:rsidP="00E10AAB">
            <w:pPr>
              <w:pStyle w:val="TableParagraph"/>
              <w:spacing w:before="2" w:line="289" w:lineRule="exact"/>
              <w:ind w:left="146" w:right="-29" w:hanging="1"/>
              <w:rPr>
                <w:del w:id="541" w:author="佐藤　智宏" w:date="2023-06-26T13:29:00Z"/>
                <w:sz w:val="21"/>
                <w:szCs w:val="20"/>
                <w:lang w:eastAsia="ja-JP"/>
              </w:rPr>
            </w:pPr>
            <w:del w:id="542" w:author="佐藤　智宏" w:date="2023-06-26T13:29:00Z">
              <w:r w:rsidRPr="00E10AAB" w:rsidDel="00083F34">
                <w:rPr>
                  <w:spacing w:val="-20"/>
                  <w:sz w:val="21"/>
                  <w:szCs w:val="20"/>
                  <w:lang w:eastAsia="ja-JP"/>
                </w:rPr>
                <w:delText>専属担当者</w:delText>
              </w:r>
              <w:r w:rsidRPr="00E10AAB" w:rsidDel="00083F34">
                <w:rPr>
                  <w:sz w:val="21"/>
                  <w:szCs w:val="20"/>
                  <w:lang w:eastAsia="ja-JP"/>
                </w:rPr>
                <w:delText>（</w:delText>
              </w:r>
              <w:r w:rsidRPr="00E10AAB" w:rsidDel="00083F34">
                <w:rPr>
                  <w:spacing w:val="-22"/>
                  <w:sz w:val="21"/>
                  <w:szCs w:val="20"/>
                  <w:lang w:eastAsia="ja-JP"/>
                </w:rPr>
                <w:delText>経営・技術</w:delText>
              </w:r>
              <w:r w:rsidRPr="00E10AAB" w:rsidDel="00083F34">
                <w:rPr>
                  <w:sz w:val="21"/>
                  <w:szCs w:val="20"/>
                  <w:lang w:eastAsia="ja-JP"/>
                </w:rPr>
                <w:delText>）</w:delText>
              </w:r>
            </w:del>
          </w:p>
        </w:tc>
        <w:tc>
          <w:tcPr>
            <w:tcW w:w="2552" w:type="dxa"/>
          </w:tcPr>
          <w:p w14:paraId="10925C12" w14:textId="1AEBE0FC" w:rsidR="0006451A" w:rsidRPr="00E10AAB" w:rsidDel="00083F34" w:rsidRDefault="00021BD8">
            <w:pPr>
              <w:pStyle w:val="TableParagraph"/>
              <w:spacing w:before="2" w:line="289" w:lineRule="exact"/>
              <w:ind w:left="106"/>
              <w:rPr>
                <w:del w:id="543" w:author="佐藤　智宏" w:date="2023-06-26T13:29:00Z"/>
                <w:sz w:val="21"/>
                <w:szCs w:val="20"/>
              </w:rPr>
            </w:pPr>
            <w:del w:id="544" w:author="佐藤　智宏" w:date="2023-06-26T13:29:00Z">
              <w:r w:rsidRPr="00E10AAB" w:rsidDel="00083F34">
                <w:rPr>
                  <w:sz w:val="21"/>
                  <w:szCs w:val="20"/>
                </w:rPr>
                <w:delText>専属担当者（営農資金）</w:delText>
              </w:r>
            </w:del>
          </w:p>
        </w:tc>
        <w:tc>
          <w:tcPr>
            <w:tcW w:w="2552" w:type="dxa"/>
          </w:tcPr>
          <w:p w14:paraId="59E2E831" w14:textId="61A59297" w:rsidR="0006451A" w:rsidRPr="00E10AAB" w:rsidDel="00083F34" w:rsidRDefault="00021BD8">
            <w:pPr>
              <w:pStyle w:val="TableParagraph"/>
              <w:spacing w:before="2" w:line="289" w:lineRule="exact"/>
              <w:ind w:left="106"/>
              <w:rPr>
                <w:del w:id="545" w:author="佐藤　智宏" w:date="2023-06-26T13:29:00Z"/>
                <w:sz w:val="21"/>
                <w:szCs w:val="20"/>
              </w:rPr>
            </w:pPr>
            <w:del w:id="546" w:author="佐藤　智宏" w:date="2023-06-26T13:29:00Z">
              <w:r w:rsidRPr="00E10AAB" w:rsidDel="00083F34">
                <w:rPr>
                  <w:sz w:val="21"/>
                  <w:szCs w:val="20"/>
                </w:rPr>
                <w:delText>専属担当者（農地）</w:delText>
              </w:r>
            </w:del>
          </w:p>
        </w:tc>
      </w:tr>
      <w:tr w:rsidR="0006451A" w:rsidDel="00083F34" w14:paraId="5CFB488F" w14:textId="3B30DACB" w:rsidTr="00E10AAB">
        <w:trPr>
          <w:trHeight w:val="623"/>
          <w:del w:id="547" w:author="佐藤　智宏" w:date="2023-06-26T13:29:00Z"/>
        </w:trPr>
        <w:tc>
          <w:tcPr>
            <w:tcW w:w="1134" w:type="dxa"/>
          </w:tcPr>
          <w:p w14:paraId="245ED5A7" w14:textId="084AF357" w:rsidR="0006451A" w:rsidDel="00083F34" w:rsidRDefault="00021BD8" w:rsidP="00E10AAB">
            <w:pPr>
              <w:pStyle w:val="TableParagraph"/>
              <w:spacing w:line="310" w:lineRule="atLeast"/>
              <w:ind w:left="105"/>
              <w:rPr>
                <w:del w:id="548" w:author="佐藤　智宏" w:date="2023-06-26T13:29:00Z"/>
                <w:sz w:val="24"/>
              </w:rPr>
            </w:pPr>
            <w:del w:id="549" w:author="佐藤　智宏" w:date="2023-06-26T13:29:00Z">
              <w:r w:rsidDel="00083F34">
                <w:rPr>
                  <w:sz w:val="24"/>
                </w:rPr>
                <w:delText>氏名又は職名</w:delText>
              </w:r>
            </w:del>
          </w:p>
        </w:tc>
        <w:tc>
          <w:tcPr>
            <w:tcW w:w="2551" w:type="dxa"/>
          </w:tcPr>
          <w:p w14:paraId="653731C5" w14:textId="3E65F35F" w:rsidR="0006451A" w:rsidDel="00083F34" w:rsidRDefault="0006451A">
            <w:pPr>
              <w:pStyle w:val="TableParagraph"/>
              <w:rPr>
                <w:del w:id="550" w:author="佐藤　智宏" w:date="2023-06-26T13:29:00Z"/>
                <w:rFonts w:ascii="Times New Roman"/>
              </w:rPr>
            </w:pPr>
          </w:p>
        </w:tc>
        <w:tc>
          <w:tcPr>
            <w:tcW w:w="2552" w:type="dxa"/>
          </w:tcPr>
          <w:p w14:paraId="117D450F" w14:textId="68366823" w:rsidR="0006451A" w:rsidDel="00083F34" w:rsidRDefault="0006451A">
            <w:pPr>
              <w:pStyle w:val="TableParagraph"/>
              <w:rPr>
                <w:del w:id="551" w:author="佐藤　智宏" w:date="2023-06-26T13:29:00Z"/>
                <w:rFonts w:ascii="Times New Roman"/>
              </w:rPr>
            </w:pPr>
          </w:p>
        </w:tc>
        <w:tc>
          <w:tcPr>
            <w:tcW w:w="2552" w:type="dxa"/>
          </w:tcPr>
          <w:p w14:paraId="0DCF18E9" w14:textId="0A4604BF" w:rsidR="0006451A" w:rsidDel="00083F34" w:rsidRDefault="0006451A">
            <w:pPr>
              <w:pStyle w:val="TableParagraph"/>
              <w:rPr>
                <w:del w:id="552" w:author="佐藤　智宏" w:date="2023-06-26T13:29:00Z"/>
                <w:rFonts w:ascii="Times New Roman"/>
              </w:rPr>
            </w:pPr>
          </w:p>
        </w:tc>
      </w:tr>
    </w:tbl>
    <w:p w14:paraId="2F1B6C58" w14:textId="5C467B8E" w:rsidR="0006451A" w:rsidDel="00083F34" w:rsidRDefault="0006451A">
      <w:pPr>
        <w:pStyle w:val="a3"/>
        <w:spacing w:before="4"/>
        <w:rPr>
          <w:del w:id="553" w:author="佐藤　智宏" w:date="2023-06-26T13:29:00Z"/>
        </w:rPr>
      </w:pPr>
    </w:p>
    <w:p w14:paraId="4A183001" w14:textId="4AF01BDA" w:rsidR="00233A48" w:rsidDel="00083F34" w:rsidRDefault="00021BD8" w:rsidP="00E10AAB">
      <w:pPr>
        <w:pStyle w:val="a3"/>
        <w:ind w:firstLineChars="59" w:firstLine="142"/>
        <w:rPr>
          <w:del w:id="554" w:author="佐藤　智宏" w:date="2023-06-26T13:29:00Z"/>
          <w:lang w:eastAsia="ja-JP"/>
        </w:rPr>
      </w:pPr>
      <w:del w:id="555" w:author="佐藤　智宏" w:date="2023-06-26T13:29:00Z">
        <w:r w:rsidDel="00083F34">
          <w:rPr>
            <w:lang w:eastAsia="ja-JP"/>
          </w:rPr>
          <w:delText>相談実績又は今後相談したいことについて</w:delText>
        </w:r>
      </w:del>
    </w:p>
    <w:tbl>
      <w:tblPr>
        <w:tblStyle w:val="ac"/>
        <w:tblW w:w="0" w:type="auto"/>
        <w:tblInd w:w="250" w:type="dxa"/>
        <w:tblLook w:val="04A0" w:firstRow="1" w:lastRow="0" w:firstColumn="1" w:lastColumn="0" w:noHBand="0" w:noVBand="1"/>
      </w:tblPr>
      <w:tblGrid>
        <w:gridCol w:w="8670"/>
      </w:tblGrid>
      <w:tr w:rsidR="00233A48" w:rsidDel="00083F34" w14:paraId="70DE9C83" w14:textId="21EA86F0" w:rsidTr="00E10AAB">
        <w:trPr>
          <w:del w:id="556" w:author="佐藤　智宏" w:date="2023-06-26T13:29:00Z"/>
        </w:trPr>
        <w:tc>
          <w:tcPr>
            <w:tcW w:w="8896" w:type="dxa"/>
          </w:tcPr>
          <w:p w14:paraId="1CF66D82" w14:textId="78695C46" w:rsidR="00233A48" w:rsidDel="00083F34" w:rsidRDefault="00233A48">
            <w:pPr>
              <w:pStyle w:val="a3"/>
              <w:rPr>
                <w:del w:id="557" w:author="佐藤　智宏" w:date="2023-06-26T13:29:00Z"/>
                <w:sz w:val="20"/>
                <w:lang w:eastAsia="ja-JP"/>
              </w:rPr>
            </w:pPr>
          </w:p>
          <w:p w14:paraId="34D3D138" w14:textId="7D05E0B6" w:rsidR="00233A48" w:rsidDel="00083F34" w:rsidRDefault="00233A48">
            <w:pPr>
              <w:pStyle w:val="a3"/>
              <w:rPr>
                <w:del w:id="558" w:author="佐藤　智宏" w:date="2023-06-26T13:29:00Z"/>
                <w:sz w:val="20"/>
                <w:lang w:eastAsia="ja-JP"/>
              </w:rPr>
            </w:pPr>
          </w:p>
          <w:p w14:paraId="3D0E25A3" w14:textId="658AACE9" w:rsidR="00233A48" w:rsidDel="00083F34" w:rsidRDefault="00233A48">
            <w:pPr>
              <w:pStyle w:val="a3"/>
              <w:rPr>
                <w:del w:id="559" w:author="佐藤　智宏" w:date="2023-06-26T13:29:00Z"/>
                <w:sz w:val="20"/>
                <w:lang w:eastAsia="ja-JP"/>
              </w:rPr>
            </w:pPr>
          </w:p>
          <w:p w14:paraId="62C6C550" w14:textId="14185E28" w:rsidR="00233A48" w:rsidDel="00083F34" w:rsidRDefault="00233A48">
            <w:pPr>
              <w:pStyle w:val="a3"/>
              <w:rPr>
                <w:del w:id="560" w:author="佐藤　智宏" w:date="2023-06-26T13:29:00Z"/>
                <w:sz w:val="20"/>
                <w:lang w:eastAsia="ja-JP"/>
              </w:rPr>
            </w:pPr>
          </w:p>
          <w:p w14:paraId="7E8C8BDD" w14:textId="05E0F382" w:rsidR="00233A48" w:rsidDel="00083F34" w:rsidRDefault="00233A48">
            <w:pPr>
              <w:pStyle w:val="a3"/>
              <w:rPr>
                <w:del w:id="561" w:author="佐藤　智宏" w:date="2023-06-26T13:29:00Z"/>
                <w:sz w:val="20"/>
                <w:lang w:eastAsia="ja-JP"/>
              </w:rPr>
            </w:pPr>
          </w:p>
        </w:tc>
      </w:tr>
    </w:tbl>
    <w:p w14:paraId="2698DC42" w14:textId="3D476E51" w:rsidR="0006451A" w:rsidDel="00083F34" w:rsidRDefault="0006451A">
      <w:pPr>
        <w:pStyle w:val="a3"/>
        <w:spacing w:before="9"/>
        <w:rPr>
          <w:del w:id="562" w:author="佐藤　智宏" w:date="2023-06-26T13:29:00Z"/>
          <w:sz w:val="15"/>
          <w:lang w:eastAsia="ja-JP"/>
        </w:rPr>
      </w:pPr>
    </w:p>
    <w:p w14:paraId="5146980F" w14:textId="3E1ACEDE" w:rsidR="0006451A" w:rsidDel="00083F34" w:rsidRDefault="00964EEA" w:rsidP="00E10AAB">
      <w:pPr>
        <w:pStyle w:val="a3"/>
        <w:spacing w:before="67" w:after="5"/>
        <w:ind w:leftChars="14" w:left="285" w:hangingChars="106" w:hanging="254"/>
        <w:rPr>
          <w:del w:id="563" w:author="佐藤　智宏" w:date="2023-06-26T13:29:00Z"/>
          <w:lang w:eastAsia="ja-JP"/>
        </w:rPr>
      </w:pPr>
      <w:del w:id="564" w:author="佐藤　智宏" w:date="2023-06-26T13:29:00Z">
        <w:r w:rsidDel="00083F34">
          <w:rPr>
            <w:rFonts w:hint="eastAsia"/>
            <w:lang w:eastAsia="ja-JP"/>
          </w:rPr>
          <w:delText>６</w:delText>
        </w:r>
        <w:r w:rsidR="00021BD8" w:rsidDel="00083F34">
          <w:rPr>
            <w:lang w:eastAsia="ja-JP"/>
          </w:rPr>
          <w:delText>．報告対象期間における</w:delText>
        </w:r>
        <w:r w:rsidR="00586191" w:rsidDel="00083F34">
          <w:rPr>
            <w:rFonts w:hint="eastAsia"/>
            <w:lang w:eastAsia="ja-JP"/>
          </w:rPr>
          <w:delText>都道府県主催の新規就農者等</w:delText>
        </w:r>
        <w:r w:rsidR="00021BD8" w:rsidDel="00083F34">
          <w:rPr>
            <w:lang w:eastAsia="ja-JP"/>
          </w:rPr>
          <w:delText>交流会</w:delText>
        </w:r>
        <w:r w:rsidR="00586191" w:rsidDel="00083F34">
          <w:rPr>
            <w:rFonts w:hint="eastAsia"/>
            <w:lang w:eastAsia="ja-JP"/>
          </w:rPr>
          <w:delText>（※）</w:delText>
        </w:r>
        <w:r w:rsidR="00021BD8" w:rsidDel="00083F34">
          <w:rPr>
            <w:lang w:eastAsia="ja-JP"/>
          </w:rPr>
          <w:delText>への参加について（どちらかにチェックする。）</w:delText>
        </w:r>
      </w:del>
    </w:p>
    <w:p w14:paraId="6C183268" w14:textId="0E67A876" w:rsidR="00586191" w:rsidRPr="00586191" w:rsidDel="00083F34" w:rsidRDefault="00586191" w:rsidP="00586191">
      <w:pPr>
        <w:pStyle w:val="a3"/>
        <w:spacing w:before="67" w:after="5"/>
        <w:ind w:left="220" w:firstLineChars="203" w:firstLine="426"/>
        <w:rPr>
          <w:del w:id="565" w:author="佐藤　智宏" w:date="2023-06-26T13:29:00Z"/>
          <w:sz w:val="21"/>
          <w:szCs w:val="21"/>
          <w:lang w:eastAsia="ja-JP"/>
        </w:rPr>
      </w:pPr>
      <w:del w:id="566" w:author="佐藤　智宏" w:date="2023-06-26T13:29:00Z">
        <w:r w:rsidRPr="00586191" w:rsidDel="00083F34">
          <w:rPr>
            <w:rFonts w:hint="eastAsia"/>
            <w:sz w:val="21"/>
            <w:szCs w:val="21"/>
            <w:lang w:eastAsia="ja-JP"/>
          </w:rPr>
          <w:delText>※第７の</w:delText>
        </w:r>
        <w:r w:rsidR="00247F2B" w:rsidDel="00083F34">
          <w:rPr>
            <w:rFonts w:hint="eastAsia"/>
            <w:sz w:val="21"/>
            <w:szCs w:val="21"/>
            <w:lang w:eastAsia="ja-JP"/>
          </w:rPr>
          <w:delText>３</w:delText>
        </w:r>
        <w:r w:rsidRPr="00586191" w:rsidDel="00083F34">
          <w:rPr>
            <w:rFonts w:hint="eastAsia"/>
            <w:sz w:val="21"/>
            <w:szCs w:val="21"/>
            <w:lang w:eastAsia="ja-JP"/>
          </w:rPr>
          <w:delText>に規定する都道府県が開催する新規就農者等の交流会</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Del="00083F34" w14:paraId="56D694A0" w14:textId="6014C187" w:rsidTr="00E10AAB">
        <w:trPr>
          <w:trHeight w:val="599"/>
          <w:del w:id="567" w:author="佐藤　智宏" w:date="2023-06-26T13:29:00Z"/>
        </w:trPr>
        <w:tc>
          <w:tcPr>
            <w:tcW w:w="924" w:type="dxa"/>
          </w:tcPr>
          <w:p w14:paraId="1C444740" w14:textId="39B66540" w:rsidR="0006451A" w:rsidDel="00083F34" w:rsidRDefault="0006451A">
            <w:pPr>
              <w:pStyle w:val="TableParagraph"/>
              <w:rPr>
                <w:del w:id="568" w:author="佐藤　智宏" w:date="2023-06-26T13:29:00Z"/>
                <w:rFonts w:ascii="Times New Roman"/>
                <w:lang w:eastAsia="ja-JP"/>
              </w:rPr>
            </w:pPr>
          </w:p>
        </w:tc>
        <w:tc>
          <w:tcPr>
            <w:tcW w:w="3400" w:type="dxa"/>
          </w:tcPr>
          <w:p w14:paraId="026E26E3" w14:textId="1784E368" w:rsidR="0006451A" w:rsidDel="00083F34" w:rsidRDefault="00021BD8">
            <w:pPr>
              <w:pStyle w:val="TableParagraph"/>
              <w:spacing w:before="144"/>
              <w:ind w:left="108"/>
              <w:rPr>
                <w:del w:id="569" w:author="佐藤　智宏" w:date="2023-06-26T13:29:00Z"/>
                <w:sz w:val="24"/>
              </w:rPr>
            </w:pPr>
            <w:del w:id="570" w:author="佐藤　智宏" w:date="2023-06-26T13:29:00Z">
              <w:r w:rsidDel="00083F34">
                <w:rPr>
                  <w:sz w:val="24"/>
                </w:rPr>
                <w:delText>参加した</w:delText>
              </w:r>
            </w:del>
          </w:p>
        </w:tc>
      </w:tr>
      <w:tr w:rsidR="0006451A" w:rsidDel="00083F34" w14:paraId="5C850159" w14:textId="348E1FDB" w:rsidTr="00E10AAB">
        <w:trPr>
          <w:trHeight w:val="599"/>
          <w:del w:id="571" w:author="佐藤　智宏" w:date="2023-06-26T13:29:00Z"/>
        </w:trPr>
        <w:tc>
          <w:tcPr>
            <w:tcW w:w="924" w:type="dxa"/>
          </w:tcPr>
          <w:p w14:paraId="0110A6E2" w14:textId="17515374" w:rsidR="0006451A" w:rsidDel="00083F34" w:rsidRDefault="0006451A">
            <w:pPr>
              <w:pStyle w:val="TableParagraph"/>
              <w:rPr>
                <w:del w:id="572" w:author="佐藤　智宏" w:date="2023-06-26T13:29:00Z"/>
                <w:rFonts w:ascii="Times New Roman"/>
              </w:rPr>
            </w:pPr>
          </w:p>
        </w:tc>
        <w:tc>
          <w:tcPr>
            <w:tcW w:w="3400" w:type="dxa"/>
          </w:tcPr>
          <w:p w14:paraId="76DECDAB" w14:textId="333FE056" w:rsidR="0006451A" w:rsidDel="00083F34" w:rsidRDefault="00021BD8">
            <w:pPr>
              <w:pStyle w:val="TableParagraph"/>
              <w:spacing w:before="144"/>
              <w:ind w:left="108"/>
              <w:rPr>
                <w:del w:id="573" w:author="佐藤　智宏" w:date="2023-06-26T13:29:00Z"/>
                <w:sz w:val="24"/>
              </w:rPr>
            </w:pPr>
            <w:del w:id="574" w:author="佐藤　智宏" w:date="2023-06-26T13:29:00Z">
              <w:r w:rsidDel="00083F34">
                <w:rPr>
                  <w:sz w:val="24"/>
                </w:rPr>
                <w:delText>参加しなかった</w:delText>
              </w:r>
            </w:del>
          </w:p>
        </w:tc>
      </w:tr>
    </w:tbl>
    <w:p w14:paraId="19C824ED" w14:textId="4B68DB84" w:rsidR="005968F7" w:rsidDel="00083F34" w:rsidRDefault="005968F7" w:rsidP="005968F7">
      <w:pPr>
        <w:pStyle w:val="a3"/>
        <w:spacing w:after="5"/>
        <w:ind w:leftChars="-1" w:left="-2" w:firstLineChars="119" w:firstLine="286"/>
        <w:rPr>
          <w:del w:id="575" w:author="佐藤　智宏" w:date="2023-06-26T13:29:00Z"/>
          <w:lang w:eastAsia="ja-JP"/>
        </w:rPr>
      </w:pPr>
    </w:p>
    <w:p w14:paraId="0FC5AC51" w14:textId="00BF614E" w:rsidR="0006451A" w:rsidDel="00083F34" w:rsidRDefault="00D174E4" w:rsidP="005968F7">
      <w:pPr>
        <w:pStyle w:val="a3"/>
        <w:spacing w:after="5"/>
        <w:ind w:leftChars="-1" w:left="-2" w:firstLineChars="119" w:firstLine="286"/>
        <w:rPr>
          <w:del w:id="576" w:author="佐藤　智宏" w:date="2023-06-26T13:29:00Z"/>
        </w:rPr>
      </w:pPr>
      <w:del w:id="577" w:author="佐藤　智宏" w:date="2023-06-26T13:29:00Z">
        <w:r w:rsidDel="00083F34">
          <w:rPr>
            <w:noProof/>
            <w:lang w:eastAsia="ja-JP"/>
          </w:rPr>
          <mc:AlternateContent>
            <mc:Choice Requires="wps">
              <w:drawing>
                <wp:anchor distT="0" distB="0" distL="114300" distR="114300" simplePos="0" relativeHeight="502788368"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Del="00083F34">
          <w:rPr>
            <w:lang w:eastAsia="ja-JP"/>
          </w:rPr>
          <w:delText>（「参加した」にチェックした場合は以下も記載する。</w:delText>
        </w:r>
        <w:r w:rsidR="00021BD8" w:rsidDel="00083F34">
          <w:delText>）</w:delText>
        </w:r>
      </w:del>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Del="00083F34" w14:paraId="27DBC7A5" w14:textId="7DB485D0" w:rsidTr="00E10AAB">
        <w:trPr>
          <w:trHeight w:val="669"/>
          <w:del w:id="578" w:author="佐藤　智宏" w:date="2023-06-26T13:29:00Z"/>
        </w:trPr>
        <w:tc>
          <w:tcPr>
            <w:tcW w:w="3118" w:type="dxa"/>
          </w:tcPr>
          <w:p w14:paraId="2D705EF7" w14:textId="523DF5DD" w:rsidR="0006451A" w:rsidDel="00083F34" w:rsidRDefault="00021BD8">
            <w:pPr>
              <w:pStyle w:val="TableParagraph"/>
              <w:spacing w:before="177"/>
              <w:ind w:left="105"/>
              <w:rPr>
                <w:del w:id="579" w:author="佐藤　智宏" w:date="2023-06-26T13:29:00Z"/>
                <w:sz w:val="24"/>
              </w:rPr>
            </w:pPr>
            <w:del w:id="580" w:author="佐藤　智宏" w:date="2023-06-26T13:29:00Z">
              <w:r w:rsidDel="00083F34">
                <w:rPr>
                  <w:sz w:val="24"/>
                </w:rPr>
                <w:delText>参加した回数</w:delText>
              </w:r>
            </w:del>
          </w:p>
        </w:tc>
        <w:tc>
          <w:tcPr>
            <w:tcW w:w="5529" w:type="dxa"/>
            <w:tcBorders>
              <w:right w:val="single" w:sz="4" w:space="0" w:color="auto"/>
            </w:tcBorders>
          </w:tcPr>
          <w:p w14:paraId="4AF804C5" w14:textId="6A0C876E" w:rsidR="0006451A" w:rsidDel="00083F34" w:rsidRDefault="00021BD8">
            <w:pPr>
              <w:pStyle w:val="TableParagraph"/>
              <w:spacing w:before="177"/>
              <w:ind w:left="1636"/>
              <w:rPr>
                <w:del w:id="581" w:author="佐藤　智宏" w:date="2023-06-26T13:29:00Z"/>
                <w:sz w:val="24"/>
              </w:rPr>
            </w:pPr>
            <w:del w:id="582" w:author="佐藤　智宏" w:date="2023-06-26T13:29:00Z">
              <w:r w:rsidDel="00083F34">
                <w:rPr>
                  <w:sz w:val="24"/>
                </w:rPr>
                <w:delText>回</w:delText>
              </w:r>
            </w:del>
          </w:p>
        </w:tc>
      </w:tr>
      <w:tr w:rsidR="00EE58F2" w:rsidDel="00083F34" w14:paraId="6D36A9AB" w14:textId="29A5B870" w:rsidTr="00E10AAB">
        <w:trPr>
          <w:trHeight w:val="1666"/>
          <w:del w:id="583" w:author="佐藤　智宏" w:date="2023-06-26T13:29:00Z"/>
        </w:trPr>
        <w:tc>
          <w:tcPr>
            <w:tcW w:w="3118" w:type="dxa"/>
            <w:vAlign w:val="center"/>
          </w:tcPr>
          <w:p w14:paraId="3586C2C2" w14:textId="39BF3CD2" w:rsidR="00EE58F2" w:rsidRPr="00EE58F2" w:rsidDel="00083F34" w:rsidRDefault="00EE58F2" w:rsidP="00EE58F2">
            <w:pPr>
              <w:pStyle w:val="a3"/>
              <w:jc w:val="both"/>
              <w:rPr>
                <w:del w:id="584" w:author="佐藤　智宏" w:date="2023-06-26T13:29:00Z"/>
                <w:lang w:eastAsia="ja-JP"/>
              </w:rPr>
            </w:pPr>
            <w:del w:id="585" w:author="佐藤　智宏" w:date="2023-06-26T13:29:00Z">
              <w:r w:rsidRPr="00EE58F2" w:rsidDel="00083F34">
                <w:rPr>
                  <w:rFonts w:hint="eastAsia"/>
                  <w:lang w:eastAsia="ja-JP"/>
                </w:rPr>
                <w:delText>交流会の内容</w:delText>
              </w:r>
            </w:del>
          </w:p>
          <w:p w14:paraId="0DEA60B3" w14:textId="56096958" w:rsidR="00EE58F2" w:rsidDel="00083F34" w:rsidRDefault="00EE58F2" w:rsidP="00EE58F2">
            <w:pPr>
              <w:pStyle w:val="TableParagraph"/>
              <w:ind w:left="105"/>
              <w:jc w:val="both"/>
              <w:rPr>
                <w:del w:id="586" w:author="佐藤　智宏" w:date="2023-06-26T13:29:00Z"/>
                <w:sz w:val="24"/>
                <w:lang w:eastAsia="ja-JP"/>
              </w:rPr>
            </w:pPr>
            <w:del w:id="587" w:author="佐藤　智宏" w:date="2023-06-26T13:29:00Z">
              <w:r w:rsidRPr="00EE58F2" w:rsidDel="00083F34">
                <w:rPr>
                  <w:rFonts w:hint="eastAsia"/>
                  <w:sz w:val="24"/>
                  <w:szCs w:val="24"/>
                  <w:lang w:eastAsia="ja-JP"/>
                </w:rPr>
                <w:delText>（対象者、実施内容など）</w:delText>
              </w:r>
            </w:del>
          </w:p>
        </w:tc>
        <w:tc>
          <w:tcPr>
            <w:tcW w:w="5529" w:type="dxa"/>
            <w:tcBorders>
              <w:right w:val="single" w:sz="4" w:space="0" w:color="auto"/>
            </w:tcBorders>
          </w:tcPr>
          <w:p w14:paraId="738C6CCB" w14:textId="421B3AA6" w:rsidR="00EE58F2" w:rsidDel="00083F34" w:rsidRDefault="00EE58F2" w:rsidP="00EE58F2">
            <w:pPr>
              <w:pStyle w:val="TableParagraph"/>
              <w:ind w:left="74"/>
              <w:jc w:val="both"/>
              <w:rPr>
                <w:del w:id="588" w:author="佐藤　智宏" w:date="2023-06-26T13:29:00Z"/>
                <w:sz w:val="24"/>
                <w:lang w:eastAsia="ja-JP"/>
              </w:rPr>
            </w:pPr>
          </w:p>
        </w:tc>
      </w:tr>
    </w:tbl>
    <w:p w14:paraId="656314F7" w14:textId="55A17B20" w:rsidR="0006451A" w:rsidDel="00083F34" w:rsidRDefault="0006451A">
      <w:pPr>
        <w:pStyle w:val="a3"/>
        <w:spacing w:before="8"/>
        <w:rPr>
          <w:del w:id="589" w:author="佐藤　智宏" w:date="2023-06-26T13:29:00Z"/>
          <w:sz w:val="15"/>
          <w:lang w:eastAsia="ja-JP"/>
        </w:rPr>
      </w:pPr>
    </w:p>
    <w:p w14:paraId="252843AA" w14:textId="15B599DD" w:rsidR="0006451A" w:rsidDel="00083F34" w:rsidRDefault="00964EEA" w:rsidP="00E10AAB">
      <w:pPr>
        <w:pStyle w:val="a3"/>
        <w:spacing w:before="66"/>
        <w:rPr>
          <w:del w:id="590" w:author="佐藤　智宏" w:date="2023-06-26T13:29:00Z"/>
          <w:lang w:eastAsia="ja-JP"/>
        </w:rPr>
      </w:pPr>
      <w:del w:id="591" w:author="佐藤　智宏" w:date="2023-06-26T13:29:00Z">
        <w:r w:rsidDel="00083F34">
          <w:rPr>
            <w:rFonts w:hint="eastAsia"/>
            <w:lang w:eastAsia="ja-JP"/>
          </w:rPr>
          <w:delText>７</w:delText>
        </w:r>
        <w:r w:rsidR="00021BD8" w:rsidDel="00083F34">
          <w:rPr>
            <w:lang w:eastAsia="ja-JP"/>
          </w:rPr>
          <w:delText>．農業共済その他農業関係の保険への加入状況について</w:delText>
        </w:r>
      </w:del>
    </w:p>
    <w:p w14:paraId="14B894DF" w14:textId="50EEB0D0" w:rsidR="0006451A" w:rsidDel="00083F34" w:rsidRDefault="00021BD8" w:rsidP="005968F7">
      <w:pPr>
        <w:pStyle w:val="a3"/>
        <w:spacing w:before="2" w:after="5"/>
        <w:ind w:left="1" w:firstLineChars="117" w:firstLine="281"/>
        <w:rPr>
          <w:del w:id="592" w:author="佐藤　智宏" w:date="2023-06-26T13:29:00Z"/>
        </w:rPr>
      </w:pPr>
      <w:del w:id="593" w:author="佐藤　智宏" w:date="2023-06-26T13:29:00Z">
        <w:r w:rsidDel="00083F34">
          <w:rPr>
            <w:lang w:eastAsia="ja-JP"/>
          </w:rPr>
          <w:delText>（どちらかにチェックする。</w:delText>
        </w:r>
        <w:r w:rsidDel="00083F34">
          <w:delText>）</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Del="00083F34" w14:paraId="0EB83DCA" w14:textId="4B3407DD" w:rsidTr="00E10AAB">
        <w:trPr>
          <w:trHeight w:val="599"/>
          <w:del w:id="594" w:author="佐藤　智宏" w:date="2023-06-26T13:29:00Z"/>
        </w:trPr>
        <w:tc>
          <w:tcPr>
            <w:tcW w:w="924" w:type="dxa"/>
          </w:tcPr>
          <w:p w14:paraId="0833E6C3" w14:textId="70020A9B" w:rsidR="0006451A" w:rsidDel="00083F34" w:rsidRDefault="0006451A">
            <w:pPr>
              <w:pStyle w:val="TableParagraph"/>
              <w:rPr>
                <w:del w:id="595" w:author="佐藤　智宏" w:date="2023-06-26T13:29:00Z"/>
                <w:rFonts w:ascii="Times New Roman"/>
              </w:rPr>
            </w:pPr>
          </w:p>
        </w:tc>
        <w:tc>
          <w:tcPr>
            <w:tcW w:w="3400" w:type="dxa"/>
          </w:tcPr>
          <w:p w14:paraId="4A287FB6" w14:textId="3C3B54E1" w:rsidR="0006451A" w:rsidDel="00083F34" w:rsidRDefault="00021BD8">
            <w:pPr>
              <w:pStyle w:val="TableParagraph"/>
              <w:spacing w:before="143"/>
              <w:ind w:left="108"/>
              <w:rPr>
                <w:del w:id="596" w:author="佐藤　智宏" w:date="2023-06-26T13:29:00Z"/>
                <w:sz w:val="24"/>
              </w:rPr>
            </w:pPr>
            <w:del w:id="597" w:author="佐藤　智宏" w:date="2023-06-26T13:29:00Z">
              <w:r w:rsidDel="00083F34">
                <w:rPr>
                  <w:sz w:val="24"/>
                </w:rPr>
                <w:delText>加入している</w:delText>
              </w:r>
            </w:del>
          </w:p>
        </w:tc>
      </w:tr>
      <w:tr w:rsidR="0006451A" w:rsidDel="00083F34" w14:paraId="5C735465" w14:textId="1A0E8414" w:rsidTr="00E10AAB">
        <w:trPr>
          <w:trHeight w:val="599"/>
          <w:del w:id="598" w:author="佐藤　智宏" w:date="2023-06-26T13:29:00Z"/>
        </w:trPr>
        <w:tc>
          <w:tcPr>
            <w:tcW w:w="924" w:type="dxa"/>
          </w:tcPr>
          <w:p w14:paraId="4D272B99" w14:textId="261E981B" w:rsidR="0006451A" w:rsidDel="00083F34" w:rsidRDefault="0006451A">
            <w:pPr>
              <w:pStyle w:val="TableParagraph"/>
              <w:rPr>
                <w:del w:id="599" w:author="佐藤　智宏" w:date="2023-06-26T13:29:00Z"/>
                <w:rFonts w:ascii="Times New Roman"/>
              </w:rPr>
            </w:pPr>
          </w:p>
        </w:tc>
        <w:tc>
          <w:tcPr>
            <w:tcW w:w="3400" w:type="dxa"/>
          </w:tcPr>
          <w:p w14:paraId="72C075C7" w14:textId="5C7BF262" w:rsidR="0006451A" w:rsidDel="00083F34" w:rsidRDefault="00021BD8">
            <w:pPr>
              <w:pStyle w:val="TableParagraph"/>
              <w:spacing w:before="144"/>
              <w:ind w:left="108"/>
              <w:rPr>
                <w:del w:id="600" w:author="佐藤　智宏" w:date="2023-06-26T13:29:00Z"/>
                <w:sz w:val="24"/>
              </w:rPr>
            </w:pPr>
            <w:del w:id="601" w:author="佐藤　智宏" w:date="2023-06-26T13:29:00Z">
              <w:r w:rsidDel="00083F34">
                <w:rPr>
                  <w:sz w:val="24"/>
                </w:rPr>
                <w:delText>加入していない</w:delText>
              </w:r>
            </w:del>
          </w:p>
        </w:tc>
      </w:tr>
    </w:tbl>
    <w:p w14:paraId="4F797F55" w14:textId="39EDAB03" w:rsidR="0006451A" w:rsidDel="00083F34" w:rsidRDefault="0006451A">
      <w:pPr>
        <w:pStyle w:val="a3"/>
        <w:spacing w:before="6"/>
        <w:rPr>
          <w:del w:id="602" w:author="佐藤　智宏" w:date="2023-06-26T13:29:00Z"/>
          <w:sz w:val="21"/>
        </w:rPr>
      </w:pPr>
    </w:p>
    <w:p w14:paraId="0316B527" w14:textId="34ADC905" w:rsidR="0006451A" w:rsidDel="00083F34" w:rsidRDefault="00021BD8" w:rsidP="005968F7">
      <w:pPr>
        <w:pStyle w:val="a3"/>
        <w:spacing w:before="1"/>
        <w:ind w:leftChars="-1" w:left="-2" w:firstLineChars="119" w:firstLine="286"/>
        <w:rPr>
          <w:del w:id="603" w:author="佐藤　智宏" w:date="2023-06-26T13:29:00Z"/>
        </w:rPr>
      </w:pPr>
      <w:del w:id="604" w:author="佐藤　智宏" w:date="2023-06-26T13:29:00Z">
        <w:r w:rsidDel="00083F34">
          <w:rPr>
            <w:lang w:eastAsia="ja-JP"/>
          </w:rPr>
          <w:delText>（「加入している」にチェックした場合は以下も記載する。</w:delText>
        </w:r>
        <w:r w:rsidDel="00083F34">
          <w:delText>）</w:delText>
        </w:r>
      </w:del>
    </w:p>
    <w:tbl>
      <w:tblPr>
        <w:tblStyle w:val="ac"/>
        <w:tblW w:w="0" w:type="auto"/>
        <w:tblInd w:w="392" w:type="dxa"/>
        <w:tblLook w:val="04A0" w:firstRow="1" w:lastRow="0" w:firstColumn="1" w:lastColumn="0" w:noHBand="0" w:noVBand="1"/>
      </w:tblPr>
      <w:tblGrid>
        <w:gridCol w:w="3733"/>
        <w:gridCol w:w="4795"/>
      </w:tblGrid>
      <w:tr w:rsidR="00EE58F2" w:rsidDel="00083F34" w14:paraId="102F96D5" w14:textId="04EEFC8E" w:rsidTr="00E10AAB">
        <w:trPr>
          <w:trHeight w:val="619"/>
          <w:del w:id="605" w:author="佐藤　智宏" w:date="2023-06-26T13:29:00Z"/>
        </w:trPr>
        <w:tc>
          <w:tcPr>
            <w:tcW w:w="3827" w:type="dxa"/>
            <w:vAlign w:val="center"/>
          </w:tcPr>
          <w:p w14:paraId="19304168" w14:textId="134B743A" w:rsidR="00EE58F2" w:rsidDel="00083F34" w:rsidRDefault="00EE58F2" w:rsidP="00EE58F2">
            <w:pPr>
              <w:pStyle w:val="a3"/>
              <w:spacing w:before="1"/>
              <w:jc w:val="both"/>
              <w:rPr>
                <w:del w:id="606" w:author="佐藤　智宏" w:date="2023-06-26T13:29:00Z"/>
                <w:lang w:eastAsia="ja-JP"/>
              </w:rPr>
            </w:pPr>
            <w:del w:id="607" w:author="佐藤　智宏" w:date="2023-06-26T13:29:00Z">
              <w:r w:rsidDel="00083F34">
                <w:rPr>
                  <w:rFonts w:hint="eastAsia"/>
                  <w:lang w:eastAsia="ja-JP"/>
                </w:rPr>
                <w:delText>加入している農業共済等の名称</w:delText>
              </w:r>
            </w:del>
          </w:p>
        </w:tc>
        <w:tc>
          <w:tcPr>
            <w:tcW w:w="4927" w:type="dxa"/>
            <w:vAlign w:val="center"/>
          </w:tcPr>
          <w:p w14:paraId="6B49FB03" w14:textId="50B683E6" w:rsidR="00EE58F2" w:rsidDel="00083F34" w:rsidRDefault="00EE58F2" w:rsidP="00EE58F2">
            <w:pPr>
              <w:pStyle w:val="a3"/>
              <w:spacing w:before="1"/>
              <w:jc w:val="both"/>
              <w:rPr>
                <w:del w:id="608" w:author="佐藤　智宏" w:date="2023-06-26T13:29:00Z"/>
                <w:lang w:eastAsia="ja-JP"/>
              </w:rPr>
            </w:pPr>
          </w:p>
        </w:tc>
      </w:tr>
    </w:tbl>
    <w:p w14:paraId="0CBA1CDC" w14:textId="5F5B7993" w:rsidR="00EE58F2" w:rsidRPr="00097B2A" w:rsidDel="00083F34" w:rsidRDefault="00EE58F2">
      <w:pPr>
        <w:pStyle w:val="a3"/>
        <w:spacing w:before="1"/>
        <w:ind w:left="644"/>
        <w:rPr>
          <w:del w:id="609" w:author="佐藤　智宏" w:date="2023-06-26T13:29:00Z"/>
          <w:lang w:eastAsia="ja-JP"/>
        </w:rPr>
      </w:pPr>
    </w:p>
    <w:p w14:paraId="5AF1CF3B" w14:textId="5353D9C3" w:rsidR="0006451A" w:rsidRPr="00097B2A" w:rsidDel="00083F34" w:rsidRDefault="0006451A">
      <w:pPr>
        <w:pStyle w:val="a3"/>
        <w:spacing w:before="3"/>
        <w:rPr>
          <w:del w:id="610" w:author="佐藤　智宏" w:date="2023-06-26T13:29:00Z"/>
          <w:sz w:val="16"/>
          <w:lang w:eastAsia="ja-JP"/>
        </w:rPr>
      </w:pPr>
    </w:p>
    <w:p w14:paraId="09A7E3D4" w14:textId="5140B3BB" w:rsidR="00233A48" w:rsidRPr="00097B2A" w:rsidDel="00083F34" w:rsidRDefault="00964EEA" w:rsidP="00E10AAB">
      <w:pPr>
        <w:pStyle w:val="a3"/>
        <w:rPr>
          <w:del w:id="611" w:author="佐藤　智宏" w:date="2023-06-26T13:29:00Z"/>
          <w:szCs w:val="20"/>
          <w:lang w:eastAsia="ja-JP"/>
        </w:rPr>
      </w:pPr>
      <w:del w:id="612" w:author="佐藤　智宏" w:date="2023-06-26T13:29:00Z">
        <w:r w:rsidDel="00083F34">
          <w:rPr>
            <w:rFonts w:hint="eastAsia"/>
            <w:szCs w:val="20"/>
            <w:lang w:eastAsia="ja-JP"/>
          </w:rPr>
          <w:delText>８</w:delText>
        </w:r>
        <w:r w:rsidR="00233A48" w:rsidRPr="00097B2A" w:rsidDel="00083F34">
          <w:rPr>
            <w:szCs w:val="20"/>
            <w:lang w:eastAsia="ja-JP"/>
          </w:rPr>
          <w:delText>．計画達成に向けた今後の課題</w:delText>
        </w:r>
        <w:r w:rsidR="00233A48" w:rsidRPr="00097B2A" w:rsidDel="00083F34">
          <w:rPr>
            <w:rFonts w:hint="eastAsia"/>
            <w:szCs w:val="20"/>
            <w:lang w:eastAsia="ja-JP"/>
          </w:rPr>
          <w:delText>と改善に向けた取組</w:delText>
        </w:r>
      </w:del>
    </w:p>
    <w:p w14:paraId="08DBE3E2" w14:textId="08F4DF26" w:rsidR="00233A48" w:rsidRPr="00097B2A" w:rsidDel="00083F34" w:rsidRDefault="00233A48" w:rsidP="00E10AAB">
      <w:pPr>
        <w:pStyle w:val="a3"/>
        <w:ind w:leftChars="64" w:left="284" w:right="-1" w:hangingChars="68" w:hanging="143"/>
        <w:rPr>
          <w:del w:id="613" w:author="佐藤　智宏" w:date="2023-06-26T13:29:00Z"/>
          <w:sz w:val="21"/>
          <w:szCs w:val="16"/>
        </w:rPr>
      </w:pPr>
      <w:del w:id="614" w:author="佐藤　智宏" w:date="2023-06-26T13:29:00Z">
        <w:r w:rsidRPr="00097B2A" w:rsidDel="00083F34">
          <w:rPr>
            <w:rFonts w:hint="eastAsia"/>
            <w:sz w:val="21"/>
            <w:szCs w:val="16"/>
            <w:lang w:eastAsia="ja-JP"/>
          </w:rPr>
          <w:delText>（青年等就農計画</w:delText>
        </w:r>
        <w:r w:rsidR="00247F2B" w:rsidDel="00083F34">
          <w:rPr>
            <w:rFonts w:hint="eastAsia"/>
            <w:sz w:val="21"/>
            <w:szCs w:val="16"/>
            <w:lang w:eastAsia="ja-JP"/>
          </w:rPr>
          <w:delText>及び</w:delText>
        </w:r>
        <w:r w:rsidRPr="00097B2A" w:rsidDel="00083F34">
          <w:rPr>
            <w:rFonts w:hint="eastAsia"/>
            <w:sz w:val="21"/>
            <w:szCs w:val="16"/>
            <w:lang w:eastAsia="ja-JP"/>
          </w:rPr>
          <w:delText>別紙様式第２号の別添１の収支計画の達成に向けた課題、改善策</w:delText>
        </w:r>
        <w:r w:rsidR="00247F2B" w:rsidDel="00083F34">
          <w:rPr>
            <w:rFonts w:hint="eastAsia"/>
            <w:sz w:val="21"/>
            <w:szCs w:val="16"/>
            <w:lang w:eastAsia="ja-JP"/>
          </w:rPr>
          <w:delText>並びに</w:delText>
        </w:r>
        <w:r w:rsidRPr="00097B2A" w:rsidDel="00083F34">
          <w:rPr>
            <w:rFonts w:hint="eastAsia"/>
            <w:sz w:val="21"/>
            <w:szCs w:val="16"/>
            <w:lang w:eastAsia="ja-JP"/>
          </w:rPr>
          <w:delText>その取組状況を記載する。</w:delText>
        </w:r>
        <w:r w:rsidRPr="00097B2A" w:rsidDel="00083F34">
          <w:rPr>
            <w:rFonts w:hint="eastAsia"/>
            <w:sz w:val="21"/>
            <w:szCs w:val="16"/>
          </w:rPr>
          <w:delText>）</w:delText>
        </w:r>
      </w:del>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rsidDel="00083F34" w14:paraId="7AA6B065" w14:textId="42605796" w:rsidTr="00E10AAB">
        <w:trPr>
          <w:trHeight w:val="901"/>
          <w:del w:id="615" w:author="佐藤　智宏" w:date="2023-06-26T13:29:00Z"/>
        </w:trPr>
        <w:tc>
          <w:tcPr>
            <w:tcW w:w="2929" w:type="dxa"/>
            <w:vAlign w:val="center"/>
          </w:tcPr>
          <w:p w14:paraId="76C1FA7D" w14:textId="6050C54E" w:rsidR="00233A48" w:rsidRPr="00E10AAB" w:rsidDel="00083F34" w:rsidRDefault="00233A48" w:rsidP="00233A48">
            <w:pPr>
              <w:pStyle w:val="a3"/>
              <w:jc w:val="center"/>
              <w:rPr>
                <w:del w:id="616" w:author="佐藤　智宏" w:date="2023-06-26T13:29:00Z"/>
                <w:sz w:val="22"/>
                <w:szCs w:val="18"/>
                <w:lang w:eastAsia="ja-JP"/>
              </w:rPr>
            </w:pPr>
            <w:del w:id="617" w:author="佐藤　智宏" w:date="2023-06-26T13:29:00Z">
              <w:r w:rsidRPr="00E10AAB" w:rsidDel="00083F34">
                <w:rPr>
                  <w:rFonts w:hint="eastAsia"/>
                  <w:sz w:val="22"/>
                  <w:szCs w:val="18"/>
                  <w:lang w:eastAsia="ja-JP"/>
                </w:rPr>
                <w:delText>計画達成に</w:delText>
              </w:r>
            </w:del>
          </w:p>
          <w:p w14:paraId="0AB37FC1" w14:textId="56FE74DC" w:rsidR="00233A48" w:rsidRPr="00E10AAB" w:rsidDel="00083F34" w:rsidRDefault="00233A48" w:rsidP="00233A48">
            <w:pPr>
              <w:pStyle w:val="a3"/>
              <w:jc w:val="center"/>
              <w:rPr>
                <w:del w:id="618" w:author="佐藤　智宏" w:date="2023-06-26T13:29:00Z"/>
                <w:sz w:val="22"/>
                <w:szCs w:val="18"/>
                <w:lang w:eastAsia="ja-JP"/>
              </w:rPr>
            </w:pPr>
            <w:del w:id="619" w:author="佐藤　智宏" w:date="2023-06-26T13:29:00Z">
              <w:r w:rsidRPr="00E10AAB" w:rsidDel="00083F34">
                <w:rPr>
                  <w:rFonts w:hint="eastAsia"/>
                  <w:sz w:val="22"/>
                  <w:szCs w:val="18"/>
                  <w:lang w:eastAsia="ja-JP"/>
                </w:rPr>
                <w:delText>向けた課題</w:delText>
              </w:r>
            </w:del>
          </w:p>
        </w:tc>
        <w:tc>
          <w:tcPr>
            <w:tcW w:w="2929" w:type="dxa"/>
          </w:tcPr>
          <w:p w14:paraId="2338C9C9" w14:textId="7D140D94" w:rsidR="00233A48" w:rsidRPr="00E10AAB" w:rsidDel="00083F34" w:rsidRDefault="00233A48" w:rsidP="001144F5">
            <w:pPr>
              <w:pStyle w:val="a3"/>
              <w:jc w:val="center"/>
              <w:rPr>
                <w:del w:id="620" w:author="佐藤　智宏" w:date="2023-06-26T13:29:00Z"/>
                <w:sz w:val="22"/>
                <w:szCs w:val="18"/>
                <w:lang w:eastAsia="ja-JP"/>
              </w:rPr>
            </w:pPr>
            <w:del w:id="621" w:author="佐藤　智宏" w:date="2023-06-26T13:29:00Z">
              <w:r w:rsidRPr="00E10AAB" w:rsidDel="00083F34">
                <w:rPr>
                  <w:rFonts w:hint="eastAsia"/>
                  <w:sz w:val="22"/>
                  <w:szCs w:val="18"/>
                  <w:lang w:eastAsia="ja-JP"/>
                </w:rPr>
                <w:delText>改善策</w:delText>
              </w:r>
            </w:del>
          </w:p>
          <w:p w14:paraId="54A1E01C" w14:textId="63551CFB" w:rsidR="00233A48" w:rsidRPr="00E10AAB" w:rsidDel="00083F34" w:rsidRDefault="00233A48" w:rsidP="001144F5">
            <w:pPr>
              <w:pStyle w:val="a3"/>
              <w:jc w:val="center"/>
              <w:rPr>
                <w:del w:id="622" w:author="佐藤　智宏" w:date="2023-06-26T13:29:00Z"/>
                <w:sz w:val="22"/>
                <w:szCs w:val="18"/>
                <w:lang w:eastAsia="ja-JP"/>
              </w:rPr>
            </w:pPr>
            <w:del w:id="623" w:author="佐藤　智宏" w:date="2023-06-26T13:29:00Z">
              <w:r w:rsidRPr="00E10AAB" w:rsidDel="00083F34">
                <w:rPr>
                  <w:rFonts w:hint="eastAsia"/>
                  <w:sz w:val="22"/>
                  <w:szCs w:val="18"/>
                  <w:lang w:eastAsia="ja-JP"/>
                </w:rPr>
                <w:delText>（課題解決に向けた改善策を具体的に記入）</w:delText>
              </w:r>
            </w:del>
          </w:p>
        </w:tc>
        <w:tc>
          <w:tcPr>
            <w:tcW w:w="2930" w:type="dxa"/>
          </w:tcPr>
          <w:p w14:paraId="611F85EF" w14:textId="31F08A54" w:rsidR="00233A48" w:rsidRPr="00E10AAB" w:rsidDel="00083F34" w:rsidRDefault="00233A48" w:rsidP="001144F5">
            <w:pPr>
              <w:pStyle w:val="a3"/>
              <w:jc w:val="center"/>
              <w:rPr>
                <w:del w:id="624" w:author="佐藤　智宏" w:date="2023-06-26T13:29:00Z"/>
                <w:sz w:val="22"/>
                <w:szCs w:val="18"/>
                <w:lang w:eastAsia="ja-JP"/>
              </w:rPr>
            </w:pPr>
            <w:del w:id="625" w:author="佐藤　智宏" w:date="2023-06-26T13:29:00Z">
              <w:r w:rsidRPr="00E10AAB" w:rsidDel="00083F34">
                <w:rPr>
                  <w:rFonts w:hint="eastAsia"/>
                  <w:sz w:val="22"/>
                  <w:szCs w:val="18"/>
                  <w:lang w:eastAsia="ja-JP"/>
                </w:rPr>
                <w:delText>改善策の取組状況等</w:delText>
              </w:r>
            </w:del>
          </w:p>
          <w:p w14:paraId="11621405" w14:textId="59AFA52B" w:rsidR="00233A48" w:rsidRPr="00E10AAB" w:rsidDel="00083F34" w:rsidRDefault="00233A48" w:rsidP="001144F5">
            <w:pPr>
              <w:pStyle w:val="a3"/>
              <w:jc w:val="center"/>
              <w:rPr>
                <w:del w:id="626" w:author="佐藤　智宏" w:date="2023-06-26T13:29:00Z"/>
                <w:sz w:val="22"/>
                <w:szCs w:val="18"/>
                <w:lang w:eastAsia="ja-JP"/>
              </w:rPr>
            </w:pPr>
            <w:del w:id="627" w:author="佐藤　智宏" w:date="2023-06-26T13:29:00Z">
              <w:r w:rsidRPr="00E10AAB" w:rsidDel="00083F34">
                <w:rPr>
                  <w:rFonts w:hint="eastAsia"/>
                  <w:sz w:val="22"/>
                  <w:szCs w:val="18"/>
                  <w:lang w:eastAsia="ja-JP"/>
                </w:rPr>
                <w:delText>（改善策の取組状況</w:delText>
              </w:r>
              <w:r w:rsidR="00247F2B" w:rsidDel="00083F34">
                <w:rPr>
                  <w:rFonts w:hint="eastAsia"/>
                  <w:sz w:val="22"/>
                  <w:szCs w:val="18"/>
                  <w:lang w:eastAsia="ja-JP"/>
                </w:rPr>
                <w:delText>及び</w:delText>
              </w:r>
              <w:r w:rsidRPr="00E10AAB" w:rsidDel="00083F34">
                <w:rPr>
                  <w:rFonts w:hint="eastAsia"/>
                  <w:sz w:val="22"/>
                  <w:szCs w:val="18"/>
                  <w:lang w:eastAsia="ja-JP"/>
                </w:rPr>
                <w:delText>結果</w:delText>
              </w:r>
              <w:r w:rsidR="00247F2B" w:rsidDel="00083F34">
                <w:rPr>
                  <w:rFonts w:hint="eastAsia"/>
                  <w:sz w:val="22"/>
                  <w:szCs w:val="18"/>
                  <w:lang w:eastAsia="ja-JP"/>
                </w:rPr>
                <w:delText>並びに</w:delText>
              </w:r>
              <w:r w:rsidRPr="00E10AAB" w:rsidDel="00083F34">
                <w:rPr>
                  <w:rFonts w:hint="eastAsia"/>
                  <w:sz w:val="22"/>
                  <w:szCs w:val="18"/>
                  <w:lang w:eastAsia="ja-JP"/>
                </w:rPr>
                <w:delText>課題の解決状況を具体的に記入）</w:delText>
              </w:r>
            </w:del>
          </w:p>
        </w:tc>
      </w:tr>
      <w:tr w:rsidR="00233A48" w:rsidRPr="00E10AAB" w:rsidDel="00083F34" w14:paraId="67CE8DC3" w14:textId="4269B09C" w:rsidTr="00E10AAB">
        <w:trPr>
          <w:trHeight w:val="685"/>
          <w:del w:id="628" w:author="佐藤　智宏" w:date="2023-06-26T13:29:00Z"/>
        </w:trPr>
        <w:tc>
          <w:tcPr>
            <w:tcW w:w="2929" w:type="dxa"/>
          </w:tcPr>
          <w:p w14:paraId="67CA15D0" w14:textId="050CDDBA" w:rsidR="00233A48" w:rsidRPr="00E10AAB" w:rsidDel="00083F34" w:rsidRDefault="00233A48" w:rsidP="001144F5">
            <w:pPr>
              <w:pStyle w:val="a3"/>
              <w:rPr>
                <w:del w:id="629" w:author="佐藤　智宏" w:date="2023-06-26T13:29:00Z"/>
                <w:sz w:val="22"/>
                <w:szCs w:val="18"/>
                <w:lang w:eastAsia="ja-JP"/>
              </w:rPr>
            </w:pPr>
          </w:p>
        </w:tc>
        <w:tc>
          <w:tcPr>
            <w:tcW w:w="2929" w:type="dxa"/>
          </w:tcPr>
          <w:p w14:paraId="4EB3C7F8" w14:textId="59A2DFF1" w:rsidR="00233A48" w:rsidRPr="00E10AAB" w:rsidDel="00083F34" w:rsidRDefault="00233A48" w:rsidP="001144F5">
            <w:pPr>
              <w:pStyle w:val="a3"/>
              <w:rPr>
                <w:del w:id="630" w:author="佐藤　智宏" w:date="2023-06-26T13:29:00Z"/>
                <w:sz w:val="22"/>
                <w:szCs w:val="18"/>
                <w:lang w:eastAsia="ja-JP"/>
              </w:rPr>
            </w:pPr>
          </w:p>
        </w:tc>
        <w:tc>
          <w:tcPr>
            <w:tcW w:w="2930" w:type="dxa"/>
          </w:tcPr>
          <w:p w14:paraId="620B5526" w14:textId="5876034E" w:rsidR="00233A48" w:rsidRPr="00E10AAB" w:rsidDel="00083F34" w:rsidRDefault="00233A48" w:rsidP="001144F5">
            <w:pPr>
              <w:pStyle w:val="a3"/>
              <w:rPr>
                <w:del w:id="631" w:author="佐藤　智宏" w:date="2023-06-26T13:29:00Z"/>
                <w:sz w:val="22"/>
                <w:szCs w:val="18"/>
                <w:lang w:eastAsia="ja-JP"/>
              </w:rPr>
            </w:pPr>
          </w:p>
        </w:tc>
      </w:tr>
      <w:tr w:rsidR="00233A48" w:rsidRPr="00E10AAB" w:rsidDel="00083F34" w14:paraId="3E681D72" w14:textId="21FA2D52" w:rsidTr="00E10AAB">
        <w:trPr>
          <w:trHeight w:val="685"/>
          <w:del w:id="632" w:author="佐藤　智宏" w:date="2023-06-26T13:29:00Z"/>
        </w:trPr>
        <w:tc>
          <w:tcPr>
            <w:tcW w:w="2929" w:type="dxa"/>
          </w:tcPr>
          <w:p w14:paraId="7A214E73" w14:textId="6BA93260" w:rsidR="00233A48" w:rsidRPr="00E10AAB" w:rsidDel="00083F34" w:rsidRDefault="00233A48" w:rsidP="001144F5">
            <w:pPr>
              <w:pStyle w:val="a3"/>
              <w:rPr>
                <w:del w:id="633" w:author="佐藤　智宏" w:date="2023-06-26T13:29:00Z"/>
                <w:sz w:val="22"/>
                <w:szCs w:val="18"/>
                <w:lang w:eastAsia="ja-JP"/>
              </w:rPr>
            </w:pPr>
          </w:p>
        </w:tc>
        <w:tc>
          <w:tcPr>
            <w:tcW w:w="2929" w:type="dxa"/>
          </w:tcPr>
          <w:p w14:paraId="6ACB7F18" w14:textId="54FE87AE" w:rsidR="00233A48" w:rsidRPr="00E10AAB" w:rsidDel="00083F34" w:rsidRDefault="00233A48" w:rsidP="001144F5">
            <w:pPr>
              <w:pStyle w:val="a3"/>
              <w:rPr>
                <w:del w:id="634" w:author="佐藤　智宏" w:date="2023-06-26T13:29:00Z"/>
                <w:sz w:val="22"/>
                <w:szCs w:val="18"/>
                <w:lang w:eastAsia="ja-JP"/>
              </w:rPr>
            </w:pPr>
          </w:p>
        </w:tc>
        <w:tc>
          <w:tcPr>
            <w:tcW w:w="2930" w:type="dxa"/>
          </w:tcPr>
          <w:p w14:paraId="1BD7BC86" w14:textId="43A81353" w:rsidR="00233A48" w:rsidRPr="00E10AAB" w:rsidDel="00083F34" w:rsidRDefault="00233A48" w:rsidP="001144F5">
            <w:pPr>
              <w:pStyle w:val="a3"/>
              <w:rPr>
                <w:del w:id="635" w:author="佐藤　智宏" w:date="2023-06-26T13:29:00Z"/>
                <w:sz w:val="22"/>
                <w:szCs w:val="18"/>
                <w:lang w:eastAsia="ja-JP"/>
              </w:rPr>
            </w:pPr>
          </w:p>
        </w:tc>
      </w:tr>
      <w:tr w:rsidR="00233A48" w:rsidRPr="00E10AAB" w:rsidDel="00083F34" w14:paraId="02512D1D" w14:textId="314346FC" w:rsidTr="00E10AAB">
        <w:trPr>
          <w:trHeight w:val="685"/>
          <w:del w:id="636" w:author="佐藤　智宏" w:date="2023-06-26T13:29:00Z"/>
        </w:trPr>
        <w:tc>
          <w:tcPr>
            <w:tcW w:w="2929" w:type="dxa"/>
          </w:tcPr>
          <w:p w14:paraId="3B3E842B" w14:textId="15A97849" w:rsidR="00233A48" w:rsidRPr="00E10AAB" w:rsidDel="00083F34" w:rsidRDefault="00233A48" w:rsidP="001144F5">
            <w:pPr>
              <w:pStyle w:val="a3"/>
              <w:rPr>
                <w:del w:id="637" w:author="佐藤　智宏" w:date="2023-06-26T13:29:00Z"/>
                <w:sz w:val="22"/>
                <w:szCs w:val="18"/>
                <w:lang w:eastAsia="ja-JP"/>
              </w:rPr>
            </w:pPr>
          </w:p>
        </w:tc>
        <w:tc>
          <w:tcPr>
            <w:tcW w:w="2929" w:type="dxa"/>
          </w:tcPr>
          <w:p w14:paraId="686132B8" w14:textId="217845AA" w:rsidR="00233A48" w:rsidRPr="00E10AAB" w:rsidDel="00083F34" w:rsidRDefault="00233A48" w:rsidP="001144F5">
            <w:pPr>
              <w:pStyle w:val="a3"/>
              <w:rPr>
                <w:del w:id="638" w:author="佐藤　智宏" w:date="2023-06-26T13:29:00Z"/>
                <w:sz w:val="22"/>
                <w:szCs w:val="18"/>
                <w:lang w:eastAsia="ja-JP"/>
              </w:rPr>
            </w:pPr>
          </w:p>
        </w:tc>
        <w:tc>
          <w:tcPr>
            <w:tcW w:w="2930" w:type="dxa"/>
          </w:tcPr>
          <w:p w14:paraId="73E3B986" w14:textId="1E1546A1" w:rsidR="00233A48" w:rsidRPr="00E10AAB" w:rsidDel="00083F34" w:rsidRDefault="00233A48" w:rsidP="001144F5">
            <w:pPr>
              <w:pStyle w:val="a3"/>
              <w:rPr>
                <w:del w:id="639" w:author="佐藤　智宏" w:date="2023-06-26T13:29:00Z"/>
                <w:sz w:val="22"/>
                <w:szCs w:val="18"/>
                <w:lang w:eastAsia="ja-JP"/>
              </w:rPr>
            </w:pPr>
          </w:p>
        </w:tc>
      </w:tr>
    </w:tbl>
    <w:p w14:paraId="7F3C6682" w14:textId="7D0709BC" w:rsidR="0006451A" w:rsidDel="00083F34" w:rsidRDefault="0006451A">
      <w:pPr>
        <w:pStyle w:val="a3"/>
        <w:spacing w:before="5"/>
        <w:rPr>
          <w:del w:id="640" w:author="佐藤　智宏" w:date="2023-06-26T13:29:00Z"/>
          <w:sz w:val="16"/>
          <w:lang w:eastAsia="ja-JP"/>
        </w:rPr>
      </w:pPr>
    </w:p>
    <w:p w14:paraId="4B35732D" w14:textId="27947B03" w:rsidR="0006451A" w:rsidDel="00083F34" w:rsidRDefault="00021BD8">
      <w:pPr>
        <w:pStyle w:val="a3"/>
        <w:spacing w:before="67"/>
        <w:ind w:left="220"/>
        <w:rPr>
          <w:del w:id="641" w:author="佐藤　智宏" w:date="2023-06-26T13:29:00Z"/>
          <w:sz w:val="22"/>
          <w:szCs w:val="22"/>
          <w:lang w:eastAsia="ja-JP"/>
        </w:rPr>
      </w:pPr>
      <w:del w:id="642" w:author="佐藤　智宏" w:date="2023-06-26T13:29:00Z">
        <w:r w:rsidRPr="00233A48" w:rsidDel="00083F34">
          <w:rPr>
            <w:sz w:val="22"/>
            <w:szCs w:val="22"/>
            <w:lang w:eastAsia="ja-JP"/>
          </w:rPr>
          <w:delText>添付書類</w:delText>
        </w:r>
      </w:del>
    </w:p>
    <w:p w14:paraId="31AA3233" w14:textId="556A1184" w:rsidR="00964EEA" w:rsidRPr="00233A48" w:rsidDel="00083F34" w:rsidRDefault="00964EEA" w:rsidP="00964EEA">
      <w:pPr>
        <w:pStyle w:val="a3"/>
        <w:spacing w:before="67"/>
        <w:ind w:left="1540" w:hangingChars="700" w:hanging="1540"/>
        <w:rPr>
          <w:del w:id="643" w:author="佐藤　智宏" w:date="2023-06-26T13:29:00Z"/>
          <w:sz w:val="22"/>
          <w:szCs w:val="22"/>
          <w:lang w:eastAsia="ja-JP"/>
        </w:rPr>
      </w:pPr>
      <w:del w:id="644" w:author="佐藤　智宏" w:date="2023-06-26T13:29:00Z">
        <w:r w:rsidDel="00083F34">
          <w:rPr>
            <w:rFonts w:hint="eastAsia"/>
            <w:sz w:val="22"/>
            <w:szCs w:val="22"/>
            <w:lang w:eastAsia="ja-JP"/>
          </w:rPr>
          <w:delText xml:space="preserve">　　別添　１．作業日誌の写し（夫婦</w:delText>
        </w:r>
        <w:r w:rsidR="00330D54" w:rsidDel="00083F34">
          <w:rPr>
            <w:rFonts w:hint="eastAsia"/>
            <w:sz w:val="22"/>
            <w:szCs w:val="22"/>
            <w:lang w:eastAsia="ja-JP"/>
          </w:rPr>
          <w:delText>で助成を受けた</w:delText>
        </w:r>
        <w:r w:rsidDel="00083F34">
          <w:rPr>
            <w:rFonts w:hint="eastAsia"/>
            <w:sz w:val="22"/>
            <w:szCs w:val="22"/>
            <w:lang w:eastAsia="ja-JP"/>
          </w:rPr>
          <w:delText>場合は、それぞれの作業従事状況（作業日、作業内容、作業時間が分かるよう作成すること）</w:delText>
        </w:r>
      </w:del>
    </w:p>
    <w:p w14:paraId="5BC5E256" w14:textId="55358372" w:rsidR="00964EEA" w:rsidRPr="00964EEA" w:rsidDel="00083F34" w:rsidRDefault="00021BD8" w:rsidP="00964EEA">
      <w:pPr>
        <w:tabs>
          <w:tab w:val="left" w:pos="1179"/>
        </w:tabs>
        <w:spacing w:before="17" w:line="226" w:lineRule="auto"/>
        <w:ind w:leftChars="500" w:left="1538" w:hangingChars="200" w:hanging="438"/>
        <w:rPr>
          <w:del w:id="645" w:author="佐藤　智宏" w:date="2023-06-26T13:29:00Z"/>
          <w:rFonts w:asciiTheme="minorEastAsia" w:eastAsiaTheme="minorEastAsia" w:hAnsiTheme="minorEastAsia"/>
          <w:spacing w:val="-1"/>
          <w:lang w:eastAsia="ja-JP"/>
        </w:rPr>
      </w:pPr>
      <w:del w:id="646" w:author="佐藤　智宏" w:date="2023-06-26T13:29:00Z">
        <w:r w:rsidRPr="00964EEA" w:rsidDel="00083F34">
          <w:rPr>
            <w:rFonts w:asciiTheme="minorEastAsia" w:eastAsiaTheme="minorEastAsia" w:hAnsiTheme="minorEastAsia"/>
            <w:spacing w:val="-1"/>
            <w:lang w:eastAsia="ja-JP"/>
          </w:rPr>
          <w:delText>２．</w:delText>
        </w:r>
        <w:r w:rsidR="00964EEA" w:rsidRPr="00964EEA" w:rsidDel="00083F34">
          <w:rPr>
            <w:rFonts w:asciiTheme="minorEastAsia" w:eastAsiaTheme="minorEastAsia" w:hAnsiTheme="minorEastAsia" w:hint="eastAsia"/>
            <w:spacing w:val="-1"/>
            <w:lang w:eastAsia="ja-JP"/>
          </w:rPr>
          <w:delText>決算書及び確定申告時の青色申告決算書（白色申告者は、収支内訳書）の写し（７月の報告の際のみ添付する。）</w:delText>
        </w:r>
      </w:del>
    </w:p>
    <w:p w14:paraId="32F86681" w14:textId="268B40D0" w:rsidR="00964EEA" w:rsidDel="00083F34" w:rsidRDefault="00021BD8" w:rsidP="00964EEA">
      <w:pPr>
        <w:tabs>
          <w:tab w:val="left" w:pos="1179"/>
        </w:tabs>
        <w:spacing w:before="17" w:line="226" w:lineRule="auto"/>
        <w:ind w:leftChars="500" w:left="1561" w:hangingChars="200" w:hanging="461"/>
        <w:rPr>
          <w:del w:id="647" w:author="佐藤　智宏" w:date="2023-06-26T13:29:00Z"/>
          <w:rFonts w:asciiTheme="minorEastAsia" w:eastAsiaTheme="minorEastAsia" w:hAnsiTheme="minorEastAsia"/>
          <w:w w:val="105"/>
          <w:lang w:eastAsia="ja-JP"/>
        </w:rPr>
      </w:pPr>
      <w:del w:id="648" w:author="佐藤　智宏" w:date="2023-06-26T13:29:00Z">
        <w:r w:rsidRPr="00964EEA" w:rsidDel="00083F34">
          <w:rPr>
            <w:rFonts w:asciiTheme="minorEastAsia" w:eastAsiaTheme="minorEastAsia" w:hAnsiTheme="minorEastAsia"/>
            <w:w w:val="105"/>
            <w:lang w:eastAsia="ja-JP"/>
          </w:rPr>
          <w:delText>３．通帳及び帳簿の写し</w:delText>
        </w:r>
        <w:r w:rsidR="00964EEA" w:rsidDel="00083F34">
          <w:rPr>
            <w:rFonts w:asciiTheme="minorEastAsia" w:eastAsiaTheme="minorEastAsia" w:hAnsiTheme="minorEastAsia" w:hint="eastAsia"/>
            <w:w w:val="105"/>
            <w:lang w:eastAsia="ja-JP"/>
          </w:rPr>
          <w:delText>＊１</w:delText>
        </w:r>
      </w:del>
    </w:p>
    <w:p w14:paraId="0D4B655E" w14:textId="32EA8C9F" w:rsidR="00233A48" w:rsidRPr="00964EEA" w:rsidDel="00083F34" w:rsidRDefault="00964EEA" w:rsidP="00964EEA">
      <w:pPr>
        <w:tabs>
          <w:tab w:val="left" w:pos="1179"/>
        </w:tabs>
        <w:spacing w:before="17" w:line="226" w:lineRule="auto"/>
        <w:ind w:leftChars="500" w:left="1561" w:hangingChars="200" w:hanging="461"/>
        <w:rPr>
          <w:del w:id="649" w:author="佐藤　智宏" w:date="2023-06-26T13:29:00Z"/>
          <w:rFonts w:asciiTheme="minorEastAsia" w:eastAsiaTheme="minorEastAsia" w:hAnsiTheme="minorEastAsia"/>
          <w:lang w:eastAsia="ja-JP"/>
        </w:rPr>
      </w:pPr>
      <w:del w:id="650" w:author="佐藤　智宏" w:date="2023-06-26T13:29:00Z">
        <w:r w:rsidDel="00083F34">
          <w:rPr>
            <w:rFonts w:asciiTheme="minorEastAsia" w:eastAsiaTheme="minorEastAsia" w:hAnsiTheme="minorEastAsia" w:hint="eastAsia"/>
            <w:w w:val="105"/>
            <w:lang w:eastAsia="ja-JP"/>
          </w:rPr>
          <w:delText>４</w:delText>
        </w:r>
        <w:r w:rsidR="00233A48" w:rsidRPr="00964EEA" w:rsidDel="00083F34">
          <w:rPr>
            <w:rFonts w:asciiTheme="minorEastAsia" w:eastAsiaTheme="minorEastAsia" w:hAnsiTheme="minorEastAsia"/>
            <w:lang w:eastAsia="ja-JP"/>
          </w:rPr>
          <w:delText>．農地</w:delText>
        </w:r>
        <w:r w:rsidR="00233A48" w:rsidRPr="00964EEA" w:rsidDel="00083F34">
          <w:rPr>
            <w:rFonts w:asciiTheme="minorEastAsia" w:eastAsiaTheme="minorEastAsia" w:hAnsiTheme="minorEastAsia"/>
            <w:w w:val="105"/>
            <w:lang w:eastAsia="ja-JP"/>
          </w:rPr>
          <w:delText>及び</w:delText>
        </w:r>
        <w:r w:rsidR="00233A48" w:rsidRPr="00964EEA" w:rsidDel="00083F34">
          <w:rPr>
            <w:rFonts w:asciiTheme="minorEastAsia" w:eastAsiaTheme="minorEastAsia" w:hAnsiTheme="minorEastAsia"/>
            <w:lang w:eastAsia="ja-JP"/>
          </w:rPr>
          <w:delText>主要な農業機械・施設の一覧、農地</w:delText>
        </w:r>
        <w:r w:rsidR="00233A48" w:rsidRPr="00964EEA" w:rsidDel="00083F34">
          <w:rPr>
            <w:rFonts w:asciiTheme="minorEastAsia" w:eastAsiaTheme="minorEastAsia" w:hAnsiTheme="minorEastAsia" w:hint="eastAsia"/>
            <w:lang w:eastAsia="ja-JP"/>
          </w:rPr>
          <w:delText>の権利設定の状況が確認できる書類及び農業機械・施設を自ら所有し、又は借りていることが確認できる書類</w:delText>
        </w:r>
        <w:r w:rsidDel="00083F34">
          <w:rPr>
            <w:rFonts w:asciiTheme="minorEastAsia" w:eastAsiaTheme="minorEastAsia" w:hAnsiTheme="minorEastAsia" w:hint="eastAsia"/>
            <w:lang w:eastAsia="ja-JP"/>
          </w:rPr>
          <w:delText>＊１</w:delText>
        </w:r>
      </w:del>
    </w:p>
    <w:p w14:paraId="207C7648" w14:textId="4088B5B3" w:rsidR="00233A48" w:rsidDel="00083F34" w:rsidRDefault="00233A48" w:rsidP="00E10AAB">
      <w:pPr>
        <w:pStyle w:val="a3"/>
        <w:ind w:leftChars="769" w:left="1692" w:right="-1" w:firstLineChars="3" w:firstLine="6"/>
        <w:rPr>
          <w:del w:id="651" w:author="佐藤　智宏" w:date="2023-06-26T13:29:00Z"/>
          <w:rFonts w:asciiTheme="minorEastAsia" w:eastAsiaTheme="minorEastAsia" w:hAnsiTheme="minorEastAsia"/>
          <w:spacing w:val="-7"/>
          <w:sz w:val="22"/>
          <w:szCs w:val="22"/>
          <w:lang w:eastAsia="ja-JP"/>
        </w:rPr>
      </w:pPr>
      <w:del w:id="652" w:author="佐藤　智宏" w:date="2023-06-26T13:29:00Z">
        <w:r w:rsidRPr="00964EEA" w:rsidDel="00083F34">
          <w:rPr>
            <w:rFonts w:asciiTheme="minorEastAsia" w:eastAsiaTheme="minorEastAsia" w:hAnsiTheme="minorEastAsia"/>
            <w:spacing w:val="-5"/>
            <w:sz w:val="22"/>
            <w:szCs w:val="22"/>
            <w:lang w:eastAsia="ja-JP"/>
          </w:rPr>
          <w:delText>（</w:delText>
        </w:r>
        <w:r w:rsidRPr="00964EEA" w:rsidDel="00083F34">
          <w:rPr>
            <w:rFonts w:asciiTheme="minorEastAsia" w:eastAsiaTheme="minorEastAsia" w:hAnsiTheme="minorEastAsia"/>
            <w:spacing w:val="-7"/>
            <w:sz w:val="22"/>
            <w:szCs w:val="22"/>
            <w:lang w:eastAsia="ja-JP"/>
          </w:rPr>
          <w:delText>変更がない場合、２回目以降の報告の際は既に提出している</w:delText>
        </w:r>
        <w:r w:rsidRPr="00964EEA" w:rsidDel="00083F34">
          <w:rPr>
            <w:rFonts w:asciiTheme="minorEastAsia" w:eastAsiaTheme="minorEastAsia" w:hAnsiTheme="minorEastAsia" w:hint="eastAsia"/>
            <w:spacing w:val="-7"/>
            <w:sz w:val="22"/>
            <w:szCs w:val="22"/>
            <w:lang w:eastAsia="ja-JP"/>
          </w:rPr>
          <w:delText>農地の権利設定の状況が確認できる書類</w:delText>
        </w:r>
        <w:r w:rsidRPr="00964EEA" w:rsidDel="00083F34">
          <w:rPr>
            <w:rFonts w:asciiTheme="minorEastAsia" w:eastAsiaTheme="minorEastAsia" w:hAnsiTheme="minorEastAsia" w:hint="eastAsia"/>
            <w:sz w:val="22"/>
            <w:szCs w:val="22"/>
            <w:lang w:eastAsia="ja-JP"/>
          </w:rPr>
          <w:delText>及び農業機械・施設を自ら所有し、又は借りていることが確認できる書類</w:delText>
        </w:r>
        <w:r w:rsidRPr="00964EEA" w:rsidDel="00083F34">
          <w:rPr>
            <w:rFonts w:asciiTheme="minorEastAsia" w:eastAsiaTheme="minorEastAsia" w:hAnsiTheme="minorEastAsia"/>
            <w:spacing w:val="-7"/>
            <w:sz w:val="22"/>
            <w:szCs w:val="22"/>
            <w:lang w:eastAsia="ja-JP"/>
          </w:rPr>
          <w:delText>は省略することが出来る。）</w:delText>
        </w:r>
      </w:del>
    </w:p>
    <w:p w14:paraId="2A25C997" w14:textId="57AF7189" w:rsidR="00E10AAB" w:rsidDel="00083F34" w:rsidRDefault="00E10AAB" w:rsidP="00964EEA">
      <w:pPr>
        <w:pStyle w:val="a3"/>
        <w:rPr>
          <w:del w:id="653" w:author="佐藤　智宏" w:date="2023-06-26T13:29:00Z"/>
          <w:rFonts w:asciiTheme="minorEastAsia" w:eastAsiaTheme="minorEastAsia" w:hAnsiTheme="minorEastAsia"/>
          <w:sz w:val="22"/>
          <w:szCs w:val="22"/>
          <w:lang w:eastAsia="ja-JP"/>
        </w:rPr>
      </w:pPr>
    </w:p>
    <w:p w14:paraId="781C5CE6" w14:textId="177074D3" w:rsidR="00964EEA" w:rsidDel="00083F34" w:rsidRDefault="00964EEA" w:rsidP="00964EEA">
      <w:pPr>
        <w:pStyle w:val="a3"/>
        <w:adjustRightInd w:val="0"/>
        <w:ind w:left="880" w:hangingChars="400" w:hanging="880"/>
        <w:rPr>
          <w:del w:id="654" w:author="佐藤　智宏" w:date="2023-06-26T13:29:00Z"/>
          <w:rFonts w:asciiTheme="minorEastAsia" w:eastAsiaTheme="minorEastAsia" w:hAnsiTheme="minorEastAsia"/>
          <w:sz w:val="22"/>
          <w:szCs w:val="22"/>
          <w:lang w:eastAsia="ja-JP"/>
        </w:rPr>
      </w:pPr>
      <w:del w:id="655" w:author="佐藤　智宏" w:date="2023-06-26T13:29:00Z">
        <w:r w:rsidDel="00083F34">
          <w:rPr>
            <w:rFonts w:asciiTheme="minorEastAsia" w:eastAsiaTheme="minorEastAsia" w:hAnsiTheme="minorEastAsia" w:hint="eastAsia"/>
            <w:sz w:val="22"/>
            <w:szCs w:val="22"/>
            <w:lang w:eastAsia="ja-JP"/>
          </w:rPr>
          <w:delText xml:space="preserve">　　＊１　</w:delText>
        </w:r>
        <w:r w:rsidR="00233A48" w:rsidRPr="00964EEA" w:rsidDel="00083F34">
          <w:rPr>
            <w:rFonts w:asciiTheme="minorEastAsia" w:eastAsiaTheme="minorEastAsia" w:hAnsiTheme="minorEastAsia"/>
            <w:sz w:val="22"/>
            <w:szCs w:val="22"/>
            <w:lang w:eastAsia="ja-JP"/>
          </w:rPr>
          <w:delText>１回目の報告の際のみ添付する</w:delText>
        </w:r>
        <w:r w:rsidR="00233A48" w:rsidRPr="00964EEA" w:rsidDel="00083F34">
          <w:rPr>
            <w:rFonts w:asciiTheme="minorEastAsia" w:eastAsiaTheme="minorEastAsia" w:hAnsiTheme="minorEastAsia"/>
            <w:spacing w:val="-5"/>
            <w:sz w:val="22"/>
            <w:szCs w:val="22"/>
            <w:lang w:eastAsia="ja-JP"/>
          </w:rPr>
          <w:delText>（</w:delText>
        </w:r>
        <w:r w:rsidR="00233A48" w:rsidRPr="00964EEA" w:rsidDel="00083F34">
          <w:rPr>
            <w:rFonts w:asciiTheme="minorEastAsia" w:eastAsiaTheme="minorEastAsia" w:hAnsiTheme="minorEastAsia" w:hint="eastAsia"/>
            <w:spacing w:val="-5"/>
            <w:sz w:val="22"/>
            <w:szCs w:val="22"/>
            <w:lang w:eastAsia="ja-JP"/>
          </w:rPr>
          <w:delText>（別紙様式第</w:delText>
        </w:r>
        <w:r w:rsidR="00B52DF2" w:rsidRPr="00964EEA" w:rsidDel="00083F34">
          <w:rPr>
            <w:rFonts w:asciiTheme="minorEastAsia" w:eastAsiaTheme="minorEastAsia" w:hAnsiTheme="minorEastAsia" w:hint="eastAsia"/>
            <w:spacing w:val="-5"/>
            <w:sz w:val="22"/>
            <w:szCs w:val="22"/>
            <w:lang w:eastAsia="ja-JP"/>
          </w:rPr>
          <w:delText>６</w:delText>
        </w:r>
        <w:r w:rsidR="00233A48" w:rsidRPr="00964EEA" w:rsidDel="00083F34">
          <w:rPr>
            <w:rFonts w:asciiTheme="minorEastAsia" w:eastAsiaTheme="minorEastAsia" w:hAnsiTheme="minorEastAsia" w:hint="eastAsia"/>
            <w:spacing w:val="-5"/>
            <w:sz w:val="22"/>
            <w:szCs w:val="22"/>
            <w:lang w:eastAsia="ja-JP"/>
          </w:rPr>
          <w:delText>号）就農</w:delText>
        </w:r>
        <w:r w:rsidR="00B52DF2" w:rsidRPr="00964EEA" w:rsidDel="00083F34">
          <w:rPr>
            <w:rFonts w:asciiTheme="minorEastAsia" w:eastAsiaTheme="minorEastAsia" w:hAnsiTheme="minorEastAsia" w:hint="eastAsia"/>
            <w:spacing w:val="-5"/>
            <w:sz w:val="22"/>
            <w:szCs w:val="22"/>
            <w:lang w:eastAsia="ja-JP"/>
          </w:rPr>
          <w:delText>届</w:delText>
        </w:r>
        <w:r w:rsidR="00233A48" w:rsidRPr="00964EEA" w:rsidDel="00083F34">
          <w:rPr>
            <w:rFonts w:asciiTheme="minorEastAsia" w:eastAsiaTheme="minorEastAsia" w:hAnsiTheme="minorEastAsia" w:hint="eastAsia"/>
            <w:spacing w:val="-5"/>
            <w:sz w:val="22"/>
            <w:szCs w:val="22"/>
            <w:lang w:eastAsia="ja-JP"/>
          </w:rPr>
          <w:delText>で既に提出した書類等から</w:delText>
        </w:r>
        <w:r w:rsidR="00233A48" w:rsidRPr="00964EEA" w:rsidDel="00083F34">
          <w:rPr>
            <w:rFonts w:asciiTheme="minorEastAsia" w:eastAsiaTheme="minorEastAsia" w:hAnsiTheme="minorEastAsia"/>
            <w:spacing w:val="-7"/>
            <w:sz w:val="22"/>
            <w:szCs w:val="22"/>
            <w:lang w:eastAsia="ja-JP"/>
          </w:rPr>
          <w:delText>変更がない場合、省略することが</w:delText>
        </w:r>
        <w:r w:rsidR="00233A48" w:rsidRPr="00964EEA" w:rsidDel="00083F34">
          <w:rPr>
            <w:rFonts w:asciiTheme="minorEastAsia" w:eastAsiaTheme="minorEastAsia" w:hAnsiTheme="minorEastAsia" w:hint="eastAsia"/>
            <w:spacing w:val="-7"/>
            <w:sz w:val="22"/>
            <w:szCs w:val="22"/>
            <w:lang w:eastAsia="ja-JP"/>
          </w:rPr>
          <w:delText>でき</w:delText>
        </w:r>
        <w:r w:rsidR="00233A48" w:rsidRPr="00964EEA" w:rsidDel="00083F34">
          <w:rPr>
            <w:rFonts w:asciiTheme="minorEastAsia" w:eastAsiaTheme="minorEastAsia" w:hAnsiTheme="minorEastAsia"/>
            <w:spacing w:val="-7"/>
            <w:sz w:val="22"/>
            <w:szCs w:val="22"/>
            <w:lang w:eastAsia="ja-JP"/>
          </w:rPr>
          <w:delText>る。）</w:delText>
        </w:r>
        <w:r w:rsidR="00021BD8" w:rsidRPr="00964EEA" w:rsidDel="00083F34">
          <w:rPr>
            <w:rFonts w:asciiTheme="minorEastAsia" w:eastAsiaTheme="minorEastAsia" w:hAnsiTheme="minorEastAsia"/>
            <w:sz w:val="22"/>
            <w:szCs w:val="22"/>
            <w:lang w:eastAsia="ja-JP"/>
          </w:rPr>
          <w:delText>。</w:delText>
        </w:r>
      </w:del>
    </w:p>
    <w:p w14:paraId="4E0978E9" w14:textId="503E8DA8" w:rsidR="0006451A" w:rsidRPr="00964EEA" w:rsidDel="00083F34" w:rsidRDefault="0006451A" w:rsidP="00964EEA">
      <w:pPr>
        <w:pStyle w:val="a3"/>
        <w:adjustRightInd w:val="0"/>
        <w:ind w:leftChars="200" w:left="880" w:hangingChars="200" w:hanging="440"/>
        <w:rPr>
          <w:del w:id="656" w:author="佐藤　智宏" w:date="2023-06-26T13:29:00Z"/>
          <w:rFonts w:asciiTheme="minorEastAsia" w:eastAsiaTheme="minorEastAsia" w:hAnsiTheme="minorEastAsia"/>
          <w:sz w:val="22"/>
          <w:szCs w:val="22"/>
          <w:lang w:eastAsia="ja-JP"/>
        </w:rPr>
      </w:pPr>
    </w:p>
    <w:p w14:paraId="5C706F10" w14:textId="7E128B73" w:rsidR="0006451A" w:rsidRPr="00964EEA" w:rsidDel="00083F34" w:rsidRDefault="0006451A">
      <w:pPr>
        <w:spacing w:line="242" w:lineRule="auto"/>
        <w:jc w:val="both"/>
        <w:rPr>
          <w:del w:id="657" w:author="佐藤　智宏" w:date="2023-06-26T13:29:00Z"/>
          <w:rFonts w:asciiTheme="minorEastAsia" w:eastAsiaTheme="minorEastAsia" w:hAnsiTheme="minorEastAsia"/>
          <w:lang w:eastAsia="ja-JP"/>
        </w:rPr>
        <w:sectPr w:rsidR="0006451A" w:rsidRPr="00964EEA" w:rsidDel="00083F34" w:rsidSect="005968F7">
          <w:footerReference w:type="default" r:id="rId12"/>
          <w:pgSz w:w="11910" w:h="16840"/>
          <w:pgMar w:top="993" w:right="1562" w:bottom="851" w:left="1418" w:header="0" w:footer="494" w:gutter="0"/>
          <w:cols w:space="720"/>
        </w:sectPr>
      </w:pPr>
    </w:p>
    <w:p w14:paraId="6A88E7B6" w14:textId="52C230A7" w:rsidR="00E10AAB" w:rsidRPr="005968F7" w:rsidDel="00083F34" w:rsidRDefault="00021BD8" w:rsidP="00E10AAB">
      <w:pPr>
        <w:rPr>
          <w:del w:id="658" w:author="佐藤　智宏" w:date="2023-06-26T13:29:00Z"/>
          <w:sz w:val="24"/>
          <w:szCs w:val="24"/>
          <w:lang w:eastAsia="ja-JP"/>
        </w:rPr>
      </w:pPr>
      <w:del w:id="659" w:author="佐藤　智宏" w:date="2023-06-26T13:29:00Z">
        <w:r w:rsidRPr="005968F7" w:rsidDel="00083F34">
          <w:rPr>
            <w:sz w:val="24"/>
            <w:szCs w:val="24"/>
            <w:lang w:eastAsia="ja-JP"/>
          </w:rPr>
          <w:delText>別添１</w:delText>
        </w:r>
      </w:del>
    </w:p>
    <w:p w14:paraId="60C4BF26" w14:textId="410CE5C0" w:rsidR="005968F7" w:rsidDel="00083F34" w:rsidRDefault="00021BD8" w:rsidP="00E10AAB">
      <w:pPr>
        <w:rPr>
          <w:del w:id="660" w:author="佐藤　智宏" w:date="2023-06-26T13:29:00Z"/>
          <w:sz w:val="24"/>
          <w:szCs w:val="24"/>
          <w:lang w:eastAsia="ja-JP"/>
        </w:rPr>
      </w:pPr>
      <w:del w:id="661" w:author="佐藤　智宏" w:date="2023-06-26T13:29:00Z">
        <w:r w:rsidRPr="00E10AAB" w:rsidDel="00083F34">
          <w:rPr>
            <w:sz w:val="24"/>
            <w:szCs w:val="24"/>
            <w:lang w:eastAsia="ja-JP"/>
          </w:rPr>
          <w:delText xml:space="preserve"> </w:delText>
        </w:r>
      </w:del>
    </w:p>
    <w:p w14:paraId="6061B2A5" w14:textId="18AE524F" w:rsidR="0006451A" w:rsidRPr="00E10AAB" w:rsidDel="00083F34" w:rsidRDefault="00021BD8" w:rsidP="00E10AAB">
      <w:pPr>
        <w:rPr>
          <w:del w:id="662" w:author="佐藤　智宏" w:date="2023-06-26T13:29:00Z"/>
          <w:sz w:val="24"/>
          <w:szCs w:val="24"/>
          <w:lang w:eastAsia="ja-JP"/>
        </w:rPr>
      </w:pPr>
      <w:del w:id="663" w:author="佐藤　智宏" w:date="2023-06-26T13:29:00Z">
        <w:r w:rsidRPr="00E10AAB" w:rsidDel="00083F34">
          <w:rPr>
            <w:sz w:val="24"/>
            <w:szCs w:val="24"/>
            <w:lang w:eastAsia="ja-JP"/>
          </w:rPr>
          <w:delText>作業日誌</w:delText>
        </w:r>
      </w:del>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rsidDel="00083F34" w14:paraId="6FFAD880" w14:textId="45174354" w:rsidTr="006C0516">
        <w:trPr>
          <w:trHeight w:val="705"/>
          <w:del w:id="664" w:author="佐藤　智宏" w:date="2023-06-26T13:29:00Z"/>
        </w:trPr>
        <w:tc>
          <w:tcPr>
            <w:tcW w:w="1565" w:type="dxa"/>
            <w:gridSpan w:val="2"/>
          </w:tcPr>
          <w:p w14:paraId="7D16C848" w14:textId="729857C5" w:rsidR="00E10AAB" w:rsidRPr="00E10AAB" w:rsidDel="00083F34" w:rsidRDefault="00E10AAB" w:rsidP="00E10AAB">
            <w:pPr>
              <w:rPr>
                <w:del w:id="665" w:author="佐藤　智宏" w:date="2023-06-26T13:29:00Z"/>
                <w:rFonts w:ascii="Times New Roman"/>
              </w:rPr>
            </w:pPr>
          </w:p>
        </w:tc>
        <w:tc>
          <w:tcPr>
            <w:tcW w:w="5811" w:type="dxa"/>
            <w:gridSpan w:val="3"/>
            <w:vAlign w:val="center"/>
          </w:tcPr>
          <w:p w14:paraId="6E0E78BA" w14:textId="215AB81C" w:rsidR="00E10AAB" w:rsidRPr="00E10AAB" w:rsidDel="00083F34" w:rsidRDefault="00E10AAB" w:rsidP="00E10AAB">
            <w:pPr>
              <w:ind w:right="1015"/>
              <w:jc w:val="center"/>
              <w:rPr>
                <w:del w:id="666" w:author="佐藤　智宏" w:date="2023-06-26T13:29:00Z"/>
                <w:rFonts w:ascii="Times New Roman"/>
              </w:rPr>
            </w:pPr>
            <w:del w:id="667" w:author="佐藤　智宏" w:date="2023-06-26T13:29:00Z">
              <w:r w:rsidRPr="00E10AAB" w:rsidDel="00083F34">
                <w:delText>作業内容</w:delText>
              </w:r>
            </w:del>
          </w:p>
        </w:tc>
        <w:tc>
          <w:tcPr>
            <w:tcW w:w="1560" w:type="dxa"/>
          </w:tcPr>
          <w:p w14:paraId="3C3A5A1A" w14:textId="676457ED" w:rsidR="00E10AAB" w:rsidRPr="00E10AAB" w:rsidDel="00083F34" w:rsidRDefault="00E10AAB" w:rsidP="00E10AAB">
            <w:pPr>
              <w:jc w:val="center"/>
              <w:rPr>
                <w:del w:id="668" w:author="佐藤　智宏" w:date="2023-06-26T13:29:00Z"/>
              </w:rPr>
            </w:pPr>
            <w:del w:id="669" w:author="佐藤　智宏" w:date="2023-06-26T13:29:00Z">
              <w:r w:rsidRPr="00E10AAB" w:rsidDel="00083F34">
                <w:delText>作業時間</w:delText>
              </w:r>
            </w:del>
          </w:p>
          <w:p w14:paraId="259F6BE4" w14:textId="31A5EA38" w:rsidR="00E10AAB" w:rsidRPr="00E10AAB" w:rsidDel="00083F34" w:rsidRDefault="00E10AAB" w:rsidP="00E10AAB">
            <w:pPr>
              <w:ind w:hanging="1"/>
              <w:rPr>
                <w:del w:id="670" w:author="佐藤　智宏" w:date="2023-06-26T13:29:00Z"/>
              </w:rPr>
            </w:pPr>
            <w:del w:id="671" w:author="佐藤　智宏" w:date="2023-06-26T13:29:00Z">
              <w:r w:rsidRPr="00E10AAB" w:rsidDel="00083F34">
                <w:rPr>
                  <w:rFonts w:hint="eastAsia"/>
                  <w:lang w:eastAsia="ja-JP"/>
                </w:rPr>
                <w:delText>（</w:delText>
              </w:r>
              <w:r w:rsidRPr="00E10AAB" w:rsidDel="00083F34">
                <w:rPr>
                  <w:rFonts w:hint="eastAsia"/>
                  <w:sz w:val="21"/>
                  <w:szCs w:val="21"/>
                  <w:lang w:eastAsia="ja-JP"/>
                </w:rPr>
                <w:delText>単位：時間）</w:delText>
              </w:r>
            </w:del>
          </w:p>
        </w:tc>
      </w:tr>
      <w:tr w:rsidR="00E10AAB" w:rsidRPr="00E10AAB" w:rsidDel="00083F34" w14:paraId="50D3B8EB" w14:textId="0F029ACC" w:rsidTr="006C0516">
        <w:trPr>
          <w:trHeight w:val="705"/>
          <w:del w:id="672" w:author="佐藤　智宏" w:date="2023-06-26T13:29:00Z"/>
        </w:trPr>
        <w:tc>
          <w:tcPr>
            <w:tcW w:w="782" w:type="dxa"/>
            <w:tcBorders>
              <w:right w:val="nil"/>
            </w:tcBorders>
            <w:vAlign w:val="center"/>
          </w:tcPr>
          <w:p w14:paraId="05509C11" w14:textId="25170430" w:rsidR="00E10AAB" w:rsidRPr="00E10AAB" w:rsidDel="00083F34" w:rsidRDefault="00E10AAB" w:rsidP="00E10AAB">
            <w:pPr>
              <w:snapToGrid w:val="0"/>
              <w:ind w:right="241"/>
              <w:jc w:val="right"/>
              <w:rPr>
                <w:del w:id="673" w:author="佐藤　智宏" w:date="2023-06-26T13:29:00Z"/>
              </w:rPr>
            </w:pPr>
            <w:del w:id="674" w:author="佐藤　智宏" w:date="2023-06-26T13:29:00Z">
              <w:r w:rsidRPr="00E10AAB" w:rsidDel="00083F34">
                <w:delText>月</w:delText>
              </w:r>
            </w:del>
          </w:p>
        </w:tc>
        <w:tc>
          <w:tcPr>
            <w:tcW w:w="783" w:type="dxa"/>
            <w:tcBorders>
              <w:left w:val="nil"/>
            </w:tcBorders>
            <w:vAlign w:val="center"/>
          </w:tcPr>
          <w:p w14:paraId="007FEB82" w14:textId="7EE5F390" w:rsidR="00E10AAB" w:rsidRPr="00E10AAB" w:rsidDel="00083F34" w:rsidRDefault="00E10AAB" w:rsidP="00E10AAB">
            <w:pPr>
              <w:snapToGrid w:val="0"/>
              <w:ind w:right="96"/>
              <w:jc w:val="right"/>
              <w:rPr>
                <w:del w:id="675" w:author="佐藤　智宏" w:date="2023-06-26T13:29:00Z"/>
              </w:rPr>
            </w:pPr>
            <w:del w:id="676" w:author="佐藤　智宏" w:date="2023-06-26T13:29:00Z">
              <w:r w:rsidRPr="00E10AAB" w:rsidDel="00083F34">
                <w:delText>日</w:delText>
              </w:r>
            </w:del>
          </w:p>
        </w:tc>
        <w:tc>
          <w:tcPr>
            <w:tcW w:w="5811" w:type="dxa"/>
            <w:gridSpan w:val="3"/>
          </w:tcPr>
          <w:p w14:paraId="467A7799" w14:textId="56BDDEA9" w:rsidR="00E10AAB" w:rsidRPr="00E10AAB" w:rsidDel="00083F34" w:rsidRDefault="00E10AAB" w:rsidP="00E10AAB">
            <w:pPr>
              <w:rPr>
                <w:del w:id="677" w:author="佐藤　智宏" w:date="2023-06-26T13:29:00Z"/>
                <w:rFonts w:ascii="Times New Roman"/>
              </w:rPr>
            </w:pPr>
          </w:p>
        </w:tc>
        <w:tc>
          <w:tcPr>
            <w:tcW w:w="1560" w:type="dxa"/>
          </w:tcPr>
          <w:p w14:paraId="634B0A37" w14:textId="4D13E345" w:rsidR="00E10AAB" w:rsidRPr="00E10AAB" w:rsidDel="00083F34" w:rsidRDefault="00E10AAB" w:rsidP="00E10AAB">
            <w:pPr>
              <w:rPr>
                <w:del w:id="678" w:author="佐藤　智宏" w:date="2023-06-26T13:29:00Z"/>
                <w:rFonts w:ascii="Times New Roman"/>
              </w:rPr>
            </w:pPr>
          </w:p>
        </w:tc>
      </w:tr>
      <w:tr w:rsidR="00E10AAB" w:rsidRPr="00E10AAB" w:rsidDel="00083F34" w14:paraId="67C6118A" w14:textId="28984DE8" w:rsidTr="006C0516">
        <w:trPr>
          <w:trHeight w:val="705"/>
          <w:del w:id="679" w:author="佐藤　智宏" w:date="2023-06-26T13:29:00Z"/>
        </w:trPr>
        <w:tc>
          <w:tcPr>
            <w:tcW w:w="782" w:type="dxa"/>
            <w:tcBorders>
              <w:right w:val="nil"/>
            </w:tcBorders>
            <w:vAlign w:val="center"/>
          </w:tcPr>
          <w:p w14:paraId="656A0083" w14:textId="00D6472B" w:rsidR="00E10AAB" w:rsidRPr="00E10AAB" w:rsidDel="00083F34" w:rsidRDefault="00E10AAB" w:rsidP="00E10AAB">
            <w:pPr>
              <w:snapToGrid w:val="0"/>
              <w:ind w:right="241"/>
              <w:jc w:val="right"/>
              <w:rPr>
                <w:del w:id="680" w:author="佐藤　智宏" w:date="2023-06-26T13:29:00Z"/>
              </w:rPr>
            </w:pPr>
            <w:del w:id="681" w:author="佐藤　智宏" w:date="2023-06-26T13:29:00Z">
              <w:r w:rsidRPr="00E10AAB" w:rsidDel="00083F34">
                <w:delText>月</w:delText>
              </w:r>
            </w:del>
          </w:p>
        </w:tc>
        <w:tc>
          <w:tcPr>
            <w:tcW w:w="783" w:type="dxa"/>
            <w:tcBorders>
              <w:left w:val="nil"/>
            </w:tcBorders>
            <w:vAlign w:val="center"/>
          </w:tcPr>
          <w:p w14:paraId="2EA28612" w14:textId="1C204146" w:rsidR="00E10AAB" w:rsidRPr="00E10AAB" w:rsidDel="00083F34" w:rsidRDefault="00E10AAB" w:rsidP="00E10AAB">
            <w:pPr>
              <w:snapToGrid w:val="0"/>
              <w:ind w:right="96"/>
              <w:jc w:val="right"/>
              <w:rPr>
                <w:del w:id="682" w:author="佐藤　智宏" w:date="2023-06-26T13:29:00Z"/>
              </w:rPr>
            </w:pPr>
            <w:del w:id="683" w:author="佐藤　智宏" w:date="2023-06-26T13:29:00Z">
              <w:r w:rsidRPr="00E10AAB" w:rsidDel="00083F34">
                <w:delText>日</w:delText>
              </w:r>
            </w:del>
          </w:p>
        </w:tc>
        <w:tc>
          <w:tcPr>
            <w:tcW w:w="5811" w:type="dxa"/>
            <w:gridSpan w:val="3"/>
          </w:tcPr>
          <w:p w14:paraId="2BFE2A45" w14:textId="1C74E968" w:rsidR="00E10AAB" w:rsidRPr="00E10AAB" w:rsidDel="00083F34" w:rsidRDefault="00E10AAB" w:rsidP="00E10AAB">
            <w:pPr>
              <w:rPr>
                <w:del w:id="684" w:author="佐藤　智宏" w:date="2023-06-26T13:29:00Z"/>
                <w:rFonts w:ascii="Times New Roman"/>
              </w:rPr>
            </w:pPr>
          </w:p>
        </w:tc>
        <w:tc>
          <w:tcPr>
            <w:tcW w:w="1560" w:type="dxa"/>
          </w:tcPr>
          <w:p w14:paraId="50A868B7" w14:textId="4C2AFF7D" w:rsidR="00E10AAB" w:rsidRPr="00E10AAB" w:rsidDel="00083F34" w:rsidRDefault="00E10AAB" w:rsidP="00E10AAB">
            <w:pPr>
              <w:rPr>
                <w:del w:id="685" w:author="佐藤　智宏" w:date="2023-06-26T13:29:00Z"/>
                <w:rFonts w:ascii="Times New Roman"/>
              </w:rPr>
            </w:pPr>
          </w:p>
        </w:tc>
      </w:tr>
      <w:tr w:rsidR="00E10AAB" w:rsidRPr="00E10AAB" w:rsidDel="00083F34" w14:paraId="1924ABE6" w14:textId="51BC702C" w:rsidTr="006C0516">
        <w:trPr>
          <w:trHeight w:val="705"/>
          <w:del w:id="686" w:author="佐藤　智宏" w:date="2023-06-26T13:29:00Z"/>
        </w:trPr>
        <w:tc>
          <w:tcPr>
            <w:tcW w:w="782" w:type="dxa"/>
            <w:tcBorders>
              <w:right w:val="nil"/>
            </w:tcBorders>
            <w:vAlign w:val="center"/>
          </w:tcPr>
          <w:p w14:paraId="349BCBE7" w14:textId="4C1D8186" w:rsidR="00E10AAB" w:rsidRPr="00E10AAB" w:rsidDel="00083F34" w:rsidRDefault="00E10AAB" w:rsidP="00E10AAB">
            <w:pPr>
              <w:snapToGrid w:val="0"/>
              <w:ind w:right="241"/>
              <w:jc w:val="right"/>
              <w:rPr>
                <w:del w:id="687" w:author="佐藤　智宏" w:date="2023-06-26T13:29:00Z"/>
              </w:rPr>
            </w:pPr>
            <w:del w:id="688" w:author="佐藤　智宏" w:date="2023-06-26T13:29:00Z">
              <w:r w:rsidRPr="00E10AAB" w:rsidDel="00083F34">
                <w:delText>月</w:delText>
              </w:r>
            </w:del>
          </w:p>
        </w:tc>
        <w:tc>
          <w:tcPr>
            <w:tcW w:w="783" w:type="dxa"/>
            <w:tcBorders>
              <w:left w:val="nil"/>
              <w:bottom w:val="single" w:sz="4" w:space="0" w:color="auto"/>
            </w:tcBorders>
            <w:vAlign w:val="center"/>
          </w:tcPr>
          <w:p w14:paraId="57EA1E8E" w14:textId="26D4DC55" w:rsidR="00E10AAB" w:rsidRPr="00E10AAB" w:rsidDel="00083F34" w:rsidRDefault="00E10AAB" w:rsidP="00E10AAB">
            <w:pPr>
              <w:snapToGrid w:val="0"/>
              <w:ind w:right="96"/>
              <w:jc w:val="right"/>
              <w:rPr>
                <w:del w:id="689" w:author="佐藤　智宏" w:date="2023-06-26T13:29:00Z"/>
              </w:rPr>
            </w:pPr>
            <w:del w:id="690" w:author="佐藤　智宏" w:date="2023-06-26T13:29:00Z">
              <w:r w:rsidRPr="00E10AAB" w:rsidDel="00083F34">
                <w:delText>日</w:delText>
              </w:r>
            </w:del>
          </w:p>
        </w:tc>
        <w:tc>
          <w:tcPr>
            <w:tcW w:w="5811" w:type="dxa"/>
            <w:gridSpan w:val="3"/>
            <w:tcBorders>
              <w:bottom w:val="single" w:sz="4" w:space="0" w:color="auto"/>
            </w:tcBorders>
          </w:tcPr>
          <w:p w14:paraId="4BA30BEC" w14:textId="4F1563FF" w:rsidR="00E10AAB" w:rsidRPr="00E10AAB" w:rsidDel="00083F34" w:rsidRDefault="00E10AAB" w:rsidP="00E10AAB">
            <w:pPr>
              <w:rPr>
                <w:del w:id="691" w:author="佐藤　智宏" w:date="2023-06-26T13:29:00Z"/>
                <w:rFonts w:ascii="Times New Roman"/>
              </w:rPr>
            </w:pPr>
          </w:p>
        </w:tc>
        <w:tc>
          <w:tcPr>
            <w:tcW w:w="1560" w:type="dxa"/>
          </w:tcPr>
          <w:p w14:paraId="490D2A82" w14:textId="02AA138B" w:rsidR="00E10AAB" w:rsidRPr="00E10AAB" w:rsidDel="00083F34" w:rsidRDefault="00E10AAB" w:rsidP="00E10AAB">
            <w:pPr>
              <w:rPr>
                <w:del w:id="692" w:author="佐藤　智宏" w:date="2023-06-26T13:29:00Z"/>
                <w:rFonts w:ascii="Times New Roman"/>
              </w:rPr>
            </w:pPr>
          </w:p>
        </w:tc>
      </w:tr>
      <w:tr w:rsidR="00E10AAB" w:rsidRPr="00E10AAB" w:rsidDel="00083F34" w14:paraId="20C6F3BC" w14:textId="177A6608" w:rsidTr="006C0516">
        <w:trPr>
          <w:trHeight w:val="705"/>
          <w:del w:id="693" w:author="佐藤　智宏" w:date="2023-06-26T13:29:00Z"/>
        </w:trPr>
        <w:tc>
          <w:tcPr>
            <w:tcW w:w="782" w:type="dxa"/>
            <w:tcBorders>
              <w:right w:val="nil"/>
            </w:tcBorders>
            <w:vAlign w:val="center"/>
          </w:tcPr>
          <w:p w14:paraId="2EE354E5" w14:textId="2DE338A2" w:rsidR="00E10AAB" w:rsidRPr="00E10AAB" w:rsidDel="00083F34" w:rsidRDefault="00E10AAB" w:rsidP="00E10AAB">
            <w:pPr>
              <w:snapToGrid w:val="0"/>
              <w:ind w:right="241"/>
              <w:jc w:val="right"/>
              <w:rPr>
                <w:del w:id="694" w:author="佐藤　智宏" w:date="2023-06-26T13:29:00Z"/>
              </w:rPr>
            </w:pPr>
            <w:del w:id="695" w:author="佐藤　智宏" w:date="2023-06-26T13:29:00Z">
              <w:r w:rsidRPr="00E10AAB" w:rsidDel="00083F34">
                <w:delText>月</w:delText>
              </w:r>
            </w:del>
          </w:p>
        </w:tc>
        <w:tc>
          <w:tcPr>
            <w:tcW w:w="783" w:type="dxa"/>
            <w:tcBorders>
              <w:top w:val="single" w:sz="4" w:space="0" w:color="auto"/>
              <w:left w:val="nil"/>
            </w:tcBorders>
            <w:vAlign w:val="center"/>
          </w:tcPr>
          <w:p w14:paraId="623CB3D3" w14:textId="07EF8953" w:rsidR="00E10AAB" w:rsidRPr="00E10AAB" w:rsidDel="00083F34" w:rsidRDefault="00E10AAB" w:rsidP="00E10AAB">
            <w:pPr>
              <w:snapToGrid w:val="0"/>
              <w:ind w:right="96"/>
              <w:jc w:val="right"/>
              <w:rPr>
                <w:del w:id="696" w:author="佐藤　智宏" w:date="2023-06-26T13:29:00Z"/>
              </w:rPr>
            </w:pPr>
            <w:del w:id="697" w:author="佐藤　智宏" w:date="2023-06-26T13:29:00Z">
              <w:r w:rsidRPr="00E10AAB" w:rsidDel="00083F34">
                <w:delText>日</w:delText>
              </w:r>
            </w:del>
          </w:p>
        </w:tc>
        <w:tc>
          <w:tcPr>
            <w:tcW w:w="5811" w:type="dxa"/>
            <w:gridSpan w:val="3"/>
            <w:tcBorders>
              <w:top w:val="single" w:sz="4" w:space="0" w:color="auto"/>
            </w:tcBorders>
          </w:tcPr>
          <w:p w14:paraId="4DCB8F4D" w14:textId="0B73EA48" w:rsidR="00E10AAB" w:rsidRPr="00E10AAB" w:rsidDel="00083F34" w:rsidRDefault="00E10AAB" w:rsidP="00E10AAB">
            <w:pPr>
              <w:rPr>
                <w:del w:id="698" w:author="佐藤　智宏" w:date="2023-06-26T13:29:00Z"/>
                <w:rFonts w:ascii="Times New Roman"/>
              </w:rPr>
            </w:pPr>
          </w:p>
        </w:tc>
        <w:tc>
          <w:tcPr>
            <w:tcW w:w="1560" w:type="dxa"/>
          </w:tcPr>
          <w:p w14:paraId="15455B29" w14:textId="78EF82D0" w:rsidR="00E10AAB" w:rsidRPr="00E10AAB" w:rsidDel="00083F34" w:rsidRDefault="00E10AAB" w:rsidP="00E10AAB">
            <w:pPr>
              <w:rPr>
                <w:del w:id="699" w:author="佐藤　智宏" w:date="2023-06-26T13:29:00Z"/>
                <w:rFonts w:ascii="Times New Roman"/>
              </w:rPr>
            </w:pPr>
          </w:p>
        </w:tc>
      </w:tr>
      <w:tr w:rsidR="00E10AAB" w:rsidRPr="00E10AAB" w:rsidDel="00083F34" w14:paraId="52E7EB63" w14:textId="2E44D3E1" w:rsidTr="006C0516">
        <w:trPr>
          <w:trHeight w:val="705"/>
          <w:del w:id="700" w:author="佐藤　智宏" w:date="2023-06-26T13:29:00Z"/>
        </w:trPr>
        <w:tc>
          <w:tcPr>
            <w:tcW w:w="782" w:type="dxa"/>
            <w:tcBorders>
              <w:right w:val="nil"/>
            </w:tcBorders>
            <w:vAlign w:val="center"/>
          </w:tcPr>
          <w:p w14:paraId="0B8143D9" w14:textId="6546EA30" w:rsidR="00E10AAB" w:rsidRPr="00E10AAB" w:rsidDel="00083F34" w:rsidRDefault="00E10AAB" w:rsidP="00E10AAB">
            <w:pPr>
              <w:snapToGrid w:val="0"/>
              <w:ind w:right="241"/>
              <w:jc w:val="right"/>
              <w:rPr>
                <w:del w:id="701" w:author="佐藤　智宏" w:date="2023-06-26T13:29:00Z"/>
              </w:rPr>
            </w:pPr>
            <w:del w:id="702" w:author="佐藤　智宏" w:date="2023-06-26T13:29:00Z">
              <w:r w:rsidRPr="00E10AAB" w:rsidDel="00083F34">
                <w:delText>月</w:delText>
              </w:r>
            </w:del>
          </w:p>
        </w:tc>
        <w:tc>
          <w:tcPr>
            <w:tcW w:w="783" w:type="dxa"/>
            <w:tcBorders>
              <w:left w:val="nil"/>
            </w:tcBorders>
            <w:vAlign w:val="center"/>
          </w:tcPr>
          <w:p w14:paraId="7914996C" w14:textId="60D8A9CF" w:rsidR="00E10AAB" w:rsidRPr="00E10AAB" w:rsidDel="00083F34" w:rsidRDefault="00E10AAB" w:rsidP="00E10AAB">
            <w:pPr>
              <w:snapToGrid w:val="0"/>
              <w:ind w:right="96"/>
              <w:jc w:val="right"/>
              <w:rPr>
                <w:del w:id="703" w:author="佐藤　智宏" w:date="2023-06-26T13:29:00Z"/>
              </w:rPr>
            </w:pPr>
            <w:del w:id="704" w:author="佐藤　智宏" w:date="2023-06-26T13:29:00Z">
              <w:r w:rsidRPr="00E10AAB" w:rsidDel="00083F34">
                <w:delText>日</w:delText>
              </w:r>
            </w:del>
          </w:p>
        </w:tc>
        <w:tc>
          <w:tcPr>
            <w:tcW w:w="5811" w:type="dxa"/>
            <w:gridSpan w:val="3"/>
          </w:tcPr>
          <w:p w14:paraId="264EA9EA" w14:textId="72F748D5" w:rsidR="00E10AAB" w:rsidRPr="00E10AAB" w:rsidDel="00083F34" w:rsidRDefault="00E10AAB" w:rsidP="00E10AAB">
            <w:pPr>
              <w:rPr>
                <w:del w:id="705" w:author="佐藤　智宏" w:date="2023-06-26T13:29:00Z"/>
                <w:rFonts w:ascii="Times New Roman"/>
              </w:rPr>
            </w:pPr>
          </w:p>
        </w:tc>
        <w:tc>
          <w:tcPr>
            <w:tcW w:w="1560" w:type="dxa"/>
          </w:tcPr>
          <w:p w14:paraId="32D93C37" w14:textId="13B1FD08" w:rsidR="00E10AAB" w:rsidRPr="00E10AAB" w:rsidDel="00083F34" w:rsidRDefault="00E10AAB" w:rsidP="00E10AAB">
            <w:pPr>
              <w:rPr>
                <w:del w:id="706" w:author="佐藤　智宏" w:date="2023-06-26T13:29:00Z"/>
                <w:rFonts w:ascii="Times New Roman"/>
              </w:rPr>
            </w:pPr>
          </w:p>
        </w:tc>
      </w:tr>
      <w:tr w:rsidR="00E10AAB" w:rsidRPr="00E10AAB" w:rsidDel="00083F34" w14:paraId="246C7BF9" w14:textId="5C46B592" w:rsidTr="006C0516">
        <w:trPr>
          <w:trHeight w:val="705"/>
          <w:del w:id="707" w:author="佐藤　智宏" w:date="2023-06-26T13:29:00Z"/>
        </w:trPr>
        <w:tc>
          <w:tcPr>
            <w:tcW w:w="782" w:type="dxa"/>
            <w:tcBorders>
              <w:right w:val="nil"/>
            </w:tcBorders>
            <w:vAlign w:val="center"/>
          </w:tcPr>
          <w:p w14:paraId="263E13E7" w14:textId="73958C42" w:rsidR="00E10AAB" w:rsidRPr="00E10AAB" w:rsidDel="00083F34" w:rsidRDefault="00E10AAB" w:rsidP="00E10AAB">
            <w:pPr>
              <w:snapToGrid w:val="0"/>
              <w:ind w:right="241"/>
              <w:jc w:val="right"/>
              <w:rPr>
                <w:del w:id="708" w:author="佐藤　智宏" w:date="2023-06-26T13:29:00Z"/>
              </w:rPr>
            </w:pPr>
            <w:del w:id="709" w:author="佐藤　智宏" w:date="2023-06-26T13:29:00Z">
              <w:r w:rsidRPr="00E10AAB" w:rsidDel="00083F34">
                <w:delText>月</w:delText>
              </w:r>
            </w:del>
          </w:p>
        </w:tc>
        <w:tc>
          <w:tcPr>
            <w:tcW w:w="783" w:type="dxa"/>
            <w:tcBorders>
              <w:left w:val="nil"/>
            </w:tcBorders>
            <w:vAlign w:val="center"/>
          </w:tcPr>
          <w:p w14:paraId="368E3DB7" w14:textId="70E485D8" w:rsidR="00E10AAB" w:rsidRPr="00E10AAB" w:rsidDel="00083F34" w:rsidRDefault="00E10AAB" w:rsidP="00E10AAB">
            <w:pPr>
              <w:snapToGrid w:val="0"/>
              <w:ind w:right="96"/>
              <w:jc w:val="right"/>
              <w:rPr>
                <w:del w:id="710" w:author="佐藤　智宏" w:date="2023-06-26T13:29:00Z"/>
              </w:rPr>
            </w:pPr>
            <w:del w:id="711" w:author="佐藤　智宏" w:date="2023-06-26T13:29:00Z">
              <w:r w:rsidRPr="00E10AAB" w:rsidDel="00083F34">
                <w:delText>日</w:delText>
              </w:r>
            </w:del>
          </w:p>
        </w:tc>
        <w:tc>
          <w:tcPr>
            <w:tcW w:w="5811" w:type="dxa"/>
            <w:gridSpan w:val="3"/>
          </w:tcPr>
          <w:p w14:paraId="09E2632F" w14:textId="09EF991F" w:rsidR="00E10AAB" w:rsidRPr="00E10AAB" w:rsidDel="00083F34" w:rsidRDefault="00E10AAB" w:rsidP="00E10AAB">
            <w:pPr>
              <w:rPr>
                <w:del w:id="712" w:author="佐藤　智宏" w:date="2023-06-26T13:29:00Z"/>
                <w:rFonts w:ascii="Times New Roman"/>
              </w:rPr>
            </w:pPr>
          </w:p>
        </w:tc>
        <w:tc>
          <w:tcPr>
            <w:tcW w:w="1560" w:type="dxa"/>
          </w:tcPr>
          <w:p w14:paraId="4D03C369" w14:textId="47D1F23C" w:rsidR="00E10AAB" w:rsidRPr="00E10AAB" w:rsidDel="00083F34" w:rsidRDefault="00E10AAB" w:rsidP="00E10AAB">
            <w:pPr>
              <w:rPr>
                <w:del w:id="713" w:author="佐藤　智宏" w:date="2023-06-26T13:29:00Z"/>
                <w:rFonts w:ascii="Times New Roman"/>
              </w:rPr>
            </w:pPr>
          </w:p>
        </w:tc>
      </w:tr>
      <w:tr w:rsidR="00E10AAB" w:rsidRPr="00E10AAB" w:rsidDel="00083F34" w14:paraId="4338997B" w14:textId="79239C27" w:rsidTr="006C0516">
        <w:trPr>
          <w:trHeight w:val="705"/>
          <w:del w:id="714" w:author="佐藤　智宏" w:date="2023-06-26T13:29:00Z"/>
        </w:trPr>
        <w:tc>
          <w:tcPr>
            <w:tcW w:w="782" w:type="dxa"/>
            <w:tcBorders>
              <w:right w:val="nil"/>
            </w:tcBorders>
            <w:vAlign w:val="center"/>
          </w:tcPr>
          <w:p w14:paraId="70DCB75A" w14:textId="53AC5475" w:rsidR="00E10AAB" w:rsidRPr="00E10AAB" w:rsidDel="00083F34" w:rsidRDefault="00E10AAB" w:rsidP="00E10AAB">
            <w:pPr>
              <w:snapToGrid w:val="0"/>
              <w:ind w:right="241"/>
              <w:jc w:val="right"/>
              <w:rPr>
                <w:del w:id="715" w:author="佐藤　智宏" w:date="2023-06-26T13:29:00Z"/>
              </w:rPr>
            </w:pPr>
            <w:del w:id="716" w:author="佐藤　智宏" w:date="2023-06-26T13:29:00Z">
              <w:r w:rsidRPr="00E10AAB" w:rsidDel="00083F34">
                <w:delText>月</w:delText>
              </w:r>
            </w:del>
          </w:p>
        </w:tc>
        <w:tc>
          <w:tcPr>
            <w:tcW w:w="783" w:type="dxa"/>
            <w:tcBorders>
              <w:left w:val="nil"/>
            </w:tcBorders>
            <w:vAlign w:val="center"/>
          </w:tcPr>
          <w:p w14:paraId="5E72E4DD" w14:textId="10B9875E" w:rsidR="00E10AAB" w:rsidRPr="00E10AAB" w:rsidDel="00083F34" w:rsidRDefault="00E10AAB" w:rsidP="00E10AAB">
            <w:pPr>
              <w:snapToGrid w:val="0"/>
              <w:ind w:right="96"/>
              <w:jc w:val="right"/>
              <w:rPr>
                <w:del w:id="717" w:author="佐藤　智宏" w:date="2023-06-26T13:29:00Z"/>
              </w:rPr>
            </w:pPr>
            <w:del w:id="718" w:author="佐藤　智宏" w:date="2023-06-26T13:29:00Z">
              <w:r w:rsidRPr="00E10AAB" w:rsidDel="00083F34">
                <w:delText>日</w:delText>
              </w:r>
            </w:del>
          </w:p>
        </w:tc>
        <w:tc>
          <w:tcPr>
            <w:tcW w:w="5811" w:type="dxa"/>
            <w:gridSpan w:val="3"/>
          </w:tcPr>
          <w:p w14:paraId="78C2E526" w14:textId="388AD8F9" w:rsidR="00E10AAB" w:rsidRPr="00E10AAB" w:rsidDel="00083F34" w:rsidRDefault="00E10AAB" w:rsidP="00E10AAB">
            <w:pPr>
              <w:rPr>
                <w:del w:id="719" w:author="佐藤　智宏" w:date="2023-06-26T13:29:00Z"/>
                <w:rFonts w:ascii="Times New Roman"/>
              </w:rPr>
            </w:pPr>
          </w:p>
        </w:tc>
        <w:tc>
          <w:tcPr>
            <w:tcW w:w="1560" w:type="dxa"/>
          </w:tcPr>
          <w:p w14:paraId="67DDCE1A" w14:textId="41B2884C" w:rsidR="00E10AAB" w:rsidRPr="00E10AAB" w:rsidDel="00083F34" w:rsidRDefault="00E10AAB" w:rsidP="00E10AAB">
            <w:pPr>
              <w:rPr>
                <w:del w:id="720" w:author="佐藤　智宏" w:date="2023-06-26T13:29:00Z"/>
                <w:rFonts w:ascii="Times New Roman"/>
              </w:rPr>
            </w:pPr>
          </w:p>
        </w:tc>
      </w:tr>
      <w:tr w:rsidR="00E10AAB" w:rsidRPr="00E10AAB" w:rsidDel="00083F34" w14:paraId="6BA2D23C" w14:textId="23A00031" w:rsidTr="006C0516">
        <w:trPr>
          <w:trHeight w:val="705"/>
          <w:del w:id="721" w:author="佐藤　智宏" w:date="2023-06-26T13:29:00Z"/>
        </w:trPr>
        <w:tc>
          <w:tcPr>
            <w:tcW w:w="782" w:type="dxa"/>
            <w:tcBorders>
              <w:right w:val="nil"/>
            </w:tcBorders>
            <w:vAlign w:val="center"/>
          </w:tcPr>
          <w:p w14:paraId="6D64DBF2" w14:textId="09A910E1" w:rsidR="00E10AAB" w:rsidRPr="00E10AAB" w:rsidDel="00083F34" w:rsidRDefault="00E10AAB" w:rsidP="00E10AAB">
            <w:pPr>
              <w:snapToGrid w:val="0"/>
              <w:ind w:right="241"/>
              <w:jc w:val="right"/>
              <w:rPr>
                <w:del w:id="722" w:author="佐藤　智宏" w:date="2023-06-26T13:29:00Z"/>
              </w:rPr>
            </w:pPr>
            <w:del w:id="723" w:author="佐藤　智宏" w:date="2023-06-26T13:29:00Z">
              <w:r w:rsidRPr="00E10AAB" w:rsidDel="00083F34">
                <w:delText>月</w:delText>
              </w:r>
            </w:del>
          </w:p>
        </w:tc>
        <w:tc>
          <w:tcPr>
            <w:tcW w:w="783" w:type="dxa"/>
            <w:tcBorders>
              <w:left w:val="nil"/>
            </w:tcBorders>
            <w:vAlign w:val="center"/>
          </w:tcPr>
          <w:p w14:paraId="5156D211" w14:textId="3484289D" w:rsidR="00E10AAB" w:rsidRPr="00E10AAB" w:rsidDel="00083F34" w:rsidRDefault="00E10AAB" w:rsidP="00E10AAB">
            <w:pPr>
              <w:snapToGrid w:val="0"/>
              <w:ind w:right="96"/>
              <w:jc w:val="right"/>
              <w:rPr>
                <w:del w:id="724" w:author="佐藤　智宏" w:date="2023-06-26T13:29:00Z"/>
              </w:rPr>
            </w:pPr>
            <w:del w:id="725" w:author="佐藤　智宏" w:date="2023-06-26T13:29:00Z">
              <w:r w:rsidRPr="00E10AAB" w:rsidDel="00083F34">
                <w:delText>日</w:delText>
              </w:r>
            </w:del>
          </w:p>
        </w:tc>
        <w:tc>
          <w:tcPr>
            <w:tcW w:w="5811" w:type="dxa"/>
            <w:gridSpan w:val="3"/>
          </w:tcPr>
          <w:p w14:paraId="0AC5B976" w14:textId="4D16CC7A" w:rsidR="00E10AAB" w:rsidRPr="00E10AAB" w:rsidDel="00083F34" w:rsidRDefault="00E10AAB" w:rsidP="00E10AAB">
            <w:pPr>
              <w:rPr>
                <w:del w:id="726" w:author="佐藤　智宏" w:date="2023-06-26T13:29:00Z"/>
                <w:rFonts w:ascii="Times New Roman"/>
              </w:rPr>
            </w:pPr>
          </w:p>
        </w:tc>
        <w:tc>
          <w:tcPr>
            <w:tcW w:w="1560" w:type="dxa"/>
          </w:tcPr>
          <w:p w14:paraId="5E688AD4" w14:textId="7EAF3C0F" w:rsidR="00E10AAB" w:rsidRPr="00E10AAB" w:rsidDel="00083F34" w:rsidRDefault="00E10AAB" w:rsidP="00E10AAB">
            <w:pPr>
              <w:rPr>
                <w:del w:id="727" w:author="佐藤　智宏" w:date="2023-06-26T13:29:00Z"/>
                <w:rFonts w:ascii="Times New Roman"/>
              </w:rPr>
            </w:pPr>
          </w:p>
        </w:tc>
      </w:tr>
      <w:tr w:rsidR="00E10AAB" w:rsidRPr="00E10AAB" w:rsidDel="00083F34" w14:paraId="5BC89673" w14:textId="55F4D254" w:rsidTr="006C0516">
        <w:trPr>
          <w:trHeight w:val="705"/>
          <w:del w:id="728" w:author="佐藤　智宏" w:date="2023-06-26T13:29:00Z"/>
        </w:trPr>
        <w:tc>
          <w:tcPr>
            <w:tcW w:w="782" w:type="dxa"/>
            <w:tcBorders>
              <w:right w:val="nil"/>
            </w:tcBorders>
            <w:vAlign w:val="center"/>
          </w:tcPr>
          <w:p w14:paraId="6068453A" w14:textId="03A17478" w:rsidR="00E10AAB" w:rsidRPr="00E10AAB" w:rsidDel="00083F34" w:rsidRDefault="00E10AAB" w:rsidP="00E10AAB">
            <w:pPr>
              <w:snapToGrid w:val="0"/>
              <w:ind w:right="241"/>
              <w:jc w:val="right"/>
              <w:rPr>
                <w:del w:id="729" w:author="佐藤　智宏" w:date="2023-06-26T13:29:00Z"/>
              </w:rPr>
            </w:pPr>
            <w:del w:id="730" w:author="佐藤　智宏" w:date="2023-06-26T13:29:00Z">
              <w:r w:rsidRPr="00E10AAB" w:rsidDel="00083F34">
                <w:delText>月</w:delText>
              </w:r>
            </w:del>
          </w:p>
        </w:tc>
        <w:tc>
          <w:tcPr>
            <w:tcW w:w="783" w:type="dxa"/>
            <w:tcBorders>
              <w:left w:val="nil"/>
            </w:tcBorders>
            <w:vAlign w:val="center"/>
          </w:tcPr>
          <w:p w14:paraId="1B349E9C" w14:textId="1B85EBFD" w:rsidR="00E10AAB" w:rsidRPr="00E10AAB" w:rsidDel="00083F34" w:rsidRDefault="00E10AAB" w:rsidP="00E10AAB">
            <w:pPr>
              <w:snapToGrid w:val="0"/>
              <w:ind w:right="96"/>
              <w:jc w:val="right"/>
              <w:rPr>
                <w:del w:id="731" w:author="佐藤　智宏" w:date="2023-06-26T13:29:00Z"/>
              </w:rPr>
            </w:pPr>
            <w:del w:id="732" w:author="佐藤　智宏" w:date="2023-06-26T13:29:00Z">
              <w:r w:rsidRPr="00E10AAB" w:rsidDel="00083F34">
                <w:delText>日</w:delText>
              </w:r>
            </w:del>
          </w:p>
        </w:tc>
        <w:tc>
          <w:tcPr>
            <w:tcW w:w="5811" w:type="dxa"/>
            <w:gridSpan w:val="3"/>
          </w:tcPr>
          <w:p w14:paraId="4CB586A9" w14:textId="7BBB14A9" w:rsidR="00E10AAB" w:rsidRPr="00E10AAB" w:rsidDel="00083F34" w:rsidRDefault="00E10AAB" w:rsidP="00E10AAB">
            <w:pPr>
              <w:rPr>
                <w:del w:id="733" w:author="佐藤　智宏" w:date="2023-06-26T13:29:00Z"/>
                <w:rFonts w:ascii="Times New Roman"/>
              </w:rPr>
            </w:pPr>
          </w:p>
        </w:tc>
        <w:tc>
          <w:tcPr>
            <w:tcW w:w="1560" w:type="dxa"/>
          </w:tcPr>
          <w:p w14:paraId="6AFBDFE0" w14:textId="531489BC" w:rsidR="00E10AAB" w:rsidRPr="00E10AAB" w:rsidDel="00083F34" w:rsidRDefault="00E10AAB" w:rsidP="00E10AAB">
            <w:pPr>
              <w:rPr>
                <w:del w:id="734" w:author="佐藤　智宏" w:date="2023-06-26T13:29:00Z"/>
                <w:rFonts w:ascii="Times New Roman"/>
              </w:rPr>
            </w:pPr>
          </w:p>
        </w:tc>
      </w:tr>
      <w:tr w:rsidR="00E10AAB" w:rsidRPr="00E10AAB" w:rsidDel="00083F34" w14:paraId="45C19A8D" w14:textId="44157CE5" w:rsidTr="006C0516">
        <w:trPr>
          <w:trHeight w:val="705"/>
          <w:del w:id="735" w:author="佐藤　智宏" w:date="2023-06-26T13:29:00Z"/>
        </w:trPr>
        <w:tc>
          <w:tcPr>
            <w:tcW w:w="782" w:type="dxa"/>
            <w:tcBorders>
              <w:right w:val="nil"/>
            </w:tcBorders>
            <w:vAlign w:val="center"/>
          </w:tcPr>
          <w:p w14:paraId="3940A034" w14:textId="258597DC" w:rsidR="00E10AAB" w:rsidRPr="00E10AAB" w:rsidDel="00083F34" w:rsidRDefault="00E10AAB" w:rsidP="00E10AAB">
            <w:pPr>
              <w:snapToGrid w:val="0"/>
              <w:ind w:right="241"/>
              <w:jc w:val="right"/>
              <w:rPr>
                <w:del w:id="736" w:author="佐藤　智宏" w:date="2023-06-26T13:29:00Z"/>
              </w:rPr>
            </w:pPr>
            <w:del w:id="737" w:author="佐藤　智宏" w:date="2023-06-26T13:29:00Z">
              <w:r w:rsidRPr="00E10AAB" w:rsidDel="00083F34">
                <w:delText>月</w:delText>
              </w:r>
            </w:del>
          </w:p>
        </w:tc>
        <w:tc>
          <w:tcPr>
            <w:tcW w:w="783" w:type="dxa"/>
            <w:tcBorders>
              <w:left w:val="nil"/>
            </w:tcBorders>
            <w:vAlign w:val="center"/>
          </w:tcPr>
          <w:p w14:paraId="7F4ED057" w14:textId="0519FEB3" w:rsidR="00E10AAB" w:rsidRPr="00E10AAB" w:rsidDel="00083F34" w:rsidRDefault="00E10AAB" w:rsidP="00E10AAB">
            <w:pPr>
              <w:snapToGrid w:val="0"/>
              <w:ind w:right="96"/>
              <w:jc w:val="right"/>
              <w:rPr>
                <w:del w:id="738" w:author="佐藤　智宏" w:date="2023-06-26T13:29:00Z"/>
              </w:rPr>
            </w:pPr>
            <w:del w:id="739" w:author="佐藤　智宏" w:date="2023-06-26T13:29:00Z">
              <w:r w:rsidRPr="00E10AAB" w:rsidDel="00083F34">
                <w:delText>日</w:delText>
              </w:r>
            </w:del>
          </w:p>
        </w:tc>
        <w:tc>
          <w:tcPr>
            <w:tcW w:w="5811" w:type="dxa"/>
            <w:gridSpan w:val="3"/>
          </w:tcPr>
          <w:p w14:paraId="0D9B9790" w14:textId="514CCF6D" w:rsidR="00E10AAB" w:rsidRPr="00E10AAB" w:rsidDel="00083F34" w:rsidRDefault="00E10AAB" w:rsidP="00E10AAB">
            <w:pPr>
              <w:rPr>
                <w:del w:id="740" w:author="佐藤　智宏" w:date="2023-06-26T13:29:00Z"/>
                <w:rFonts w:ascii="Times New Roman"/>
              </w:rPr>
            </w:pPr>
          </w:p>
        </w:tc>
        <w:tc>
          <w:tcPr>
            <w:tcW w:w="1560" w:type="dxa"/>
          </w:tcPr>
          <w:p w14:paraId="25122FD4" w14:textId="0ABE5D7F" w:rsidR="00E10AAB" w:rsidRPr="00E10AAB" w:rsidDel="00083F34" w:rsidRDefault="00E10AAB" w:rsidP="00E10AAB">
            <w:pPr>
              <w:rPr>
                <w:del w:id="741" w:author="佐藤　智宏" w:date="2023-06-26T13:29:00Z"/>
                <w:rFonts w:ascii="Times New Roman"/>
              </w:rPr>
            </w:pPr>
          </w:p>
        </w:tc>
      </w:tr>
      <w:tr w:rsidR="00E10AAB" w:rsidRPr="00E10AAB" w:rsidDel="00083F34" w14:paraId="39E928D9" w14:textId="53D1EE34" w:rsidTr="006C0516">
        <w:trPr>
          <w:trHeight w:val="705"/>
          <w:del w:id="742" w:author="佐藤　智宏" w:date="2023-06-26T13:29:00Z"/>
        </w:trPr>
        <w:tc>
          <w:tcPr>
            <w:tcW w:w="782" w:type="dxa"/>
            <w:tcBorders>
              <w:right w:val="nil"/>
            </w:tcBorders>
            <w:vAlign w:val="center"/>
          </w:tcPr>
          <w:p w14:paraId="2F52F874" w14:textId="516FFA68" w:rsidR="00E10AAB" w:rsidRPr="00E10AAB" w:rsidDel="00083F34" w:rsidRDefault="00E10AAB" w:rsidP="00E10AAB">
            <w:pPr>
              <w:snapToGrid w:val="0"/>
              <w:ind w:right="241"/>
              <w:jc w:val="right"/>
              <w:rPr>
                <w:del w:id="743" w:author="佐藤　智宏" w:date="2023-06-26T13:29:00Z"/>
              </w:rPr>
            </w:pPr>
            <w:del w:id="744" w:author="佐藤　智宏" w:date="2023-06-26T13:29:00Z">
              <w:r w:rsidRPr="00E10AAB" w:rsidDel="00083F34">
                <w:delText>月</w:delText>
              </w:r>
            </w:del>
          </w:p>
        </w:tc>
        <w:tc>
          <w:tcPr>
            <w:tcW w:w="783" w:type="dxa"/>
            <w:tcBorders>
              <w:left w:val="nil"/>
            </w:tcBorders>
            <w:vAlign w:val="center"/>
          </w:tcPr>
          <w:p w14:paraId="1D123CD4" w14:textId="4DAA16DE" w:rsidR="00E10AAB" w:rsidRPr="00E10AAB" w:rsidDel="00083F34" w:rsidRDefault="00E10AAB" w:rsidP="00E10AAB">
            <w:pPr>
              <w:snapToGrid w:val="0"/>
              <w:ind w:right="96"/>
              <w:jc w:val="right"/>
              <w:rPr>
                <w:del w:id="745" w:author="佐藤　智宏" w:date="2023-06-26T13:29:00Z"/>
              </w:rPr>
            </w:pPr>
            <w:del w:id="746" w:author="佐藤　智宏" w:date="2023-06-26T13:29:00Z">
              <w:r w:rsidRPr="00E10AAB" w:rsidDel="00083F34">
                <w:delText>日</w:delText>
              </w:r>
            </w:del>
          </w:p>
        </w:tc>
        <w:tc>
          <w:tcPr>
            <w:tcW w:w="5811" w:type="dxa"/>
            <w:gridSpan w:val="3"/>
          </w:tcPr>
          <w:p w14:paraId="5FB45DD1" w14:textId="113C1AFE" w:rsidR="00E10AAB" w:rsidRPr="00E10AAB" w:rsidDel="00083F34" w:rsidRDefault="00E10AAB" w:rsidP="00E10AAB">
            <w:pPr>
              <w:rPr>
                <w:del w:id="747" w:author="佐藤　智宏" w:date="2023-06-26T13:29:00Z"/>
                <w:rFonts w:ascii="Times New Roman"/>
              </w:rPr>
            </w:pPr>
          </w:p>
        </w:tc>
        <w:tc>
          <w:tcPr>
            <w:tcW w:w="1560" w:type="dxa"/>
          </w:tcPr>
          <w:p w14:paraId="257FFBBC" w14:textId="49E43BAB" w:rsidR="00E10AAB" w:rsidRPr="00E10AAB" w:rsidDel="00083F34" w:rsidRDefault="00E10AAB" w:rsidP="00E10AAB">
            <w:pPr>
              <w:rPr>
                <w:del w:id="748" w:author="佐藤　智宏" w:date="2023-06-26T13:29:00Z"/>
                <w:rFonts w:ascii="Times New Roman"/>
              </w:rPr>
            </w:pPr>
          </w:p>
        </w:tc>
      </w:tr>
      <w:tr w:rsidR="00E10AAB" w:rsidRPr="00E10AAB" w:rsidDel="00083F34" w14:paraId="5C8EFDD3" w14:textId="68557C33" w:rsidTr="006C0516">
        <w:trPr>
          <w:trHeight w:val="705"/>
          <w:del w:id="749" w:author="佐藤　智宏" w:date="2023-06-26T13:29:00Z"/>
        </w:trPr>
        <w:tc>
          <w:tcPr>
            <w:tcW w:w="782" w:type="dxa"/>
            <w:tcBorders>
              <w:right w:val="nil"/>
            </w:tcBorders>
            <w:vAlign w:val="center"/>
          </w:tcPr>
          <w:p w14:paraId="40D0E699" w14:textId="636D085E" w:rsidR="00E10AAB" w:rsidRPr="00E10AAB" w:rsidDel="00083F34" w:rsidRDefault="00E10AAB" w:rsidP="00E10AAB">
            <w:pPr>
              <w:snapToGrid w:val="0"/>
              <w:ind w:right="241"/>
              <w:jc w:val="right"/>
              <w:rPr>
                <w:del w:id="750" w:author="佐藤　智宏" w:date="2023-06-26T13:29:00Z"/>
              </w:rPr>
            </w:pPr>
            <w:del w:id="751" w:author="佐藤　智宏" w:date="2023-06-26T13:29:00Z">
              <w:r w:rsidRPr="00E10AAB" w:rsidDel="00083F34">
                <w:delText>月</w:delText>
              </w:r>
            </w:del>
          </w:p>
        </w:tc>
        <w:tc>
          <w:tcPr>
            <w:tcW w:w="783" w:type="dxa"/>
            <w:tcBorders>
              <w:left w:val="nil"/>
            </w:tcBorders>
            <w:vAlign w:val="center"/>
          </w:tcPr>
          <w:p w14:paraId="292B464A" w14:textId="7D295D5C" w:rsidR="00E10AAB" w:rsidRPr="00E10AAB" w:rsidDel="00083F34" w:rsidRDefault="00E10AAB" w:rsidP="00E10AAB">
            <w:pPr>
              <w:snapToGrid w:val="0"/>
              <w:ind w:right="96"/>
              <w:jc w:val="right"/>
              <w:rPr>
                <w:del w:id="752" w:author="佐藤　智宏" w:date="2023-06-26T13:29:00Z"/>
              </w:rPr>
            </w:pPr>
            <w:del w:id="753" w:author="佐藤　智宏" w:date="2023-06-26T13:29:00Z">
              <w:r w:rsidRPr="00E10AAB" w:rsidDel="00083F34">
                <w:delText>日</w:delText>
              </w:r>
            </w:del>
          </w:p>
        </w:tc>
        <w:tc>
          <w:tcPr>
            <w:tcW w:w="5811" w:type="dxa"/>
            <w:gridSpan w:val="3"/>
          </w:tcPr>
          <w:p w14:paraId="7C343C07" w14:textId="36EF9433" w:rsidR="00E10AAB" w:rsidRPr="00E10AAB" w:rsidDel="00083F34" w:rsidRDefault="00E10AAB" w:rsidP="00E10AAB">
            <w:pPr>
              <w:rPr>
                <w:del w:id="754" w:author="佐藤　智宏" w:date="2023-06-26T13:29:00Z"/>
                <w:rFonts w:ascii="Times New Roman"/>
              </w:rPr>
            </w:pPr>
          </w:p>
        </w:tc>
        <w:tc>
          <w:tcPr>
            <w:tcW w:w="1560" w:type="dxa"/>
          </w:tcPr>
          <w:p w14:paraId="7AEFCCC1" w14:textId="20153315" w:rsidR="00E10AAB" w:rsidRPr="00E10AAB" w:rsidDel="00083F34" w:rsidRDefault="00E10AAB" w:rsidP="00E10AAB">
            <w:pPr>
              <w:rPr>
                <w:del w:id="755" w:author="佐藤　智宏" w:date="2023-06-26T13:29:00Z"/>
                <w:rFonts w:ascii="Times New Roman"/>
              </w:rPr>
            </w:pPr>
          </w:p>
        </w:tc>
      </w:tr>
      <w:tr w:rsidR="00E10AAB" w:rsidRPr="00E10AAB" w:rsidDel="00083F34" w14:paraId="1B31383E" w14:textId="161292A8" w:rsidTr="006C0516">
        <w:trPr>
          <w:trHeight w:val="705"/>
          <w:del w:id="756" w:author="佐藤　智宏" w:date="2023-06-26T13:29:00Z"/>
        </w:trPr>
        <w:tc>
          <w:tcPr>
            <w:tcW w:w="782" w:type="dxa"/>
            <w:tcBorders>
              <w:right w:val="nil"/>
            </w:tcBorders>
            <w:vAlign w:val="center"/>
          </w:tcPr>
          <w:p w14:paraId="74AC6F46" w14:textId="0D1B0E13" w:rsidR="00E10AAB" w:rsidRPr="00E10AAB" w:rsidDel="00083F34" w:rsidRDefault="00E10AAB" w:rsidP="00E10AAB">
            <w:pPr>
              <w:snapToGrid w:val="0"/>
              <w:ind w:right="241"/>
              <w:jc w:val="right"/>
              <w:rPr>
                <w:del w:id="757" w:author="佐藤　智宏" w:date="2023-06-26T13:29:00Z"/>
              </w:rPr>
            </w:pPr>
            <w:del w:id="758" w:author="佐藤　智宏" w:date="2023-06-26T13:29:00Z">
              <w:r w:rsidRPr="00E10AAB" w:rsidDel="00083F34">
                <w:delText>月</w:delText>
              </w:r>
            </w:del>
          </w:p>
        </w:tc>
        <w:tc>
          <w:tcPr>
            <w:tcW w:w="783" w:type="dxa"/>
            <w:tcBorders>
              <w:left w:val="nil"/>
            </w:tcBorders>
            <w:vAlign w:val="center"/>
          </w:tcPr>
          <w:p w14:paraId="1635D8A7" w14:textId="762E1D1C" w:rsidR="00E10AAB" w:rsidRPr="00E10AAB" w:rsidDel="00083F34" w:rsidRDefault="00E10AAB" w:rsidP="00E10AAB">
            <w:pPr>
              <w:snapToGrid w:val="0"/>
              <w:ind w:right="96"/>
              <w:jc w:val="right"/>
              <w:rPr>
                <w:del w:id="759" w:author="佐藤　智宏" w:date="2023-06-26T13:29:00Z"/>
              </w:rPr>
            </w:pPr>
            <w:del w:id="760" w:author="佐藤　智宏" w:date="2023-06-26T13:29:00Z">
              <w:r w:rsidRPr="00E10AAB" w:rsidDel="00083F34">
                <w:delText>日</w:delText>
              </w:r>
            </w:del>
          </w:p>
        </w:tc>
        <w:tc>
          <w:tcPr>
            <w:tcW w:w="5811" w:type="dxa"/>
            <w:gridSpan w:val="3"/>
          </w:tcPr>
          <w:p w14:paraId="2AC53AD6" w14:textId="621FC3EA" w:rsidR="00E10AAB" w:rsidRPr="00E10AAB" w:rsidDel="00083F34" w:rsidRDefault="00E10AAB" w:rsidP="00E10AAB">
            <w:pPr>
              <w:rPr>
                <w:del w:id="761" w:author="佐藤　智宏" w:date="2023-06-26T13:29:00Z"/>
                <w:rFonts w:ascii="Times New Roman"/>
              </w:rPr>
            </w:pPr>
          </w:p>
        </w:tc>
        <w:tc>
          <w:tcPr>
            <w:tcW w:w="1560" w:type="dxa"/>
          </w:tcPr>
          <w:p w14:paraId="6B6EF81C" w14:textId="77ABD4E0" w:rsidR="00E10AAB" w:rsidRPr="00E10AAB" w:rsidDel="00083F34" w:rsidRDefault="00E10AAB" w:rsidP="00E10AAB">
            <w:pPr>
              <w:rPr>
                <w:del w:id="762" w:author="佐藤　智宏" w:date="2023-06-26T13:29:00Z"/>
                <w:rFonts w:ascii="Times New Roman"/>
              </w:rPr>
            </w:pPr>
          </w:p>
        </w:tc>
      </w:tr>
      <w:tr w:rsidR="00E10AAB" w:rsidRPr="00E10AAB" w:rsidDel="00083F34" w14:paraId="3FD1E80A" w14:textId="77AE3ED7" w:rsidTr="006C0516">
        <w:trPr>
          <w:trHeight w:val="705"/>
          <w:del w:id="763" w:author="佐藤　智宏" w:date="2023-06-26T13:29:00Z"/>
        </w:trPr>
        <w:tc>
          <w:tcPr>
            <w:tcW w:w="782" w:type="dxa"/>
            <w:tcBorders>
              <w:right w:val="nil"/>
            </w:tcBorders>
            <w:vAlign w:val="center"/>
          </w:tcPr>
          <w:p w14:paraId="4A4775EB" w14:textId="138C2058" w:rsidR="00E10AAB" w:rsidRPr="00E10AAB" w:rsidDel="00083F34" w:rsidRDefault="00E10AAB" w:rsidP="00E10AAB">
            <w:pPr>
              <w:snapToGrid w:val="0"/>
              <w:ind w:right="241"/>
              <w:jc w:val="right"/>
              <w:rPr>
                <w:del w:id="764" w:author="佐藤　智宏" w:date="2023-06-26T13:29:00Z"/>
              </w:rPr>
            </w:pPr>
            <w:del w:id="765" w:author="佐藤　智宏" w:date="2023-06-26T13:29:00Z">
              <w:r w:rsidRPr="00E10AAB" w:rsidDel="00083F34">
                <w:delText>月</w:delText>
              </w:r>
            </w:del>
          </w:p>
        </w:tc>
        <w:tc>
          <w:tcPr>
            <w:tcW w:w="783" w:type="dxa"/>
            <w:tcBorders>
              <w:left w:val="nil"/>
            </w:tcBorders>
            <w:vAlign w:val="center"/>
          </w:tcPr>
          <w:p w14:paraId="32839895" w14:textId="79AE2922" w:rsidR="00E10AAB" w:rsidRPr="00E10AAB" w:rsidDel="00083F34" w:rsidRDefault="00E10AAB" w:rsidP="00E10AAB">
            <w:pPr>
              <w:snapToGrid w:val="0"/>
              <w:ind w:right="96"/>
              <w:jc w:val="right"/>
              <w:rPr>
                <w:del w:id="766" w:author="佐藤　智宏" w:date="2023-06-26T13:29:00Z"/>
              </w:rPr>
            </w:pPr>
            <w:del w:id="767" w:author="佐藤　智宏" w:date="2023-06-26T13:29:00Z">
              <w:r w:rsidRPr="00E10AAB" w:rsidDel="00083F34">
                <w:delText>日</w:delText>
              </w:r>
            </w:del>
          </w:p>
        </w:tc>
        <w:tc>
          <w:tcPr>
            <w:tcW w:w="5811" w:type="dxa"/>
            <w:gridSpan w:val="3"/>
          </w:tcPr>
          <w:p w14:paraId="7D81484B" w14:textId="296CEDAC" w:rsidR="00E10AAB" w:rsidRPr="00E10AAB" w:rsidDel="00083F34" w:rsidRDefault="00E10AAB" w:rsidP="00E10AAB">
            <w:pPr>
              <w:rPr>
                <w:del w:id="768" w:author="佐藤　智宏" w:date="2023-06-26T13:29:00Z"/>
                <w:rFonts w:ascii="Times New Roman"/>
              </w:rPr>
            </w:pPr>
          </w:p>
        </w:tc>
        <w:tc>
          <w:tcPr>
            <w:tcW w:w="1560" w:type="dxa"/>
          </w:tcPr>
          <w:p w14:paraId="63BF5FFA" w14:textId="52E6B4AD" w:rsidR="00E10AAB" w:rsidRPr="00E10AAB" w:rsidDel="00083F34" w:rsidRDefault="00E10AAB" w:rsidP="00E10AAB">
            <w:pPr>
              <w:rPr>
                <w:del w:id="769" w:author="佐藤　智宏" w:date="2023-06-26T13:29:00Z"/>
                <w:rFonts w:ascii="Times New Roman"/>
              </w:rPr>
            </w:pPr>
          </w:p>
        </w:tc>
      </w:tr>
      <w:tr w:rsidR="00E10AAB" w:rsidRPr="00E10AAB" w:rsidDel="00083F34" w14:paraId="2AD884E8" w14:textId="20E8AC4E" w:rsidTr="006C0516">
        <w:trPr>
          <w:trHeight w:val="705"/>
          <w:del w:id="770" w:author="佐藤　智宏" w:date="2023-06-26T13:29:00Z"/>
        </w:trPr>
        <w:tc>
          <w:tcPr>
            <w:tcW w:w="5254" w:type="dxa"/>
            <w:gridSpan w:val="3"/>
            <w:tcBorders>
              <w:left w:val="nil"/>
              <w:bottom w:val="nil"/>
            </w:tcBorders>
          </w:tcPr>
          <w:p w14:paraId="72BFA8E3" w14:textId="72ADB0D1" w:rsidR="00E10AAB" w:rsidRPr="00E10AAB" w:rsidDel="00083F34" w:rsidRDefault="00E10AAB" w:rsidP="00E10AAB">
            <w:pPr>
              <w:rPr>
                <w:del w:id="771" w:author="佐藤　智宏" w:date="2023-06-26T13:29:00Z"/>
                <w:rFonts w:ascii="Times New Roman"/>
              </w:rPr>
            </w:pPr>
          </w:p>
        </w:tc>
        <w:tc>
          <w:tcPr>
            <w:tcW w:w="768" w:type="dxa"/>
            <w:tcBorders>
              <w:right w:val="nil"/>
            </w:tcBorders>
          </w:tcPr>
          <w:p w14:paraId="3DBF03D3" w14:textId="2430B788" w:rsidR="00E10AAB" w:rsidRPr="00E10AAB" w:rsidDel="00083F34" w:rsidRDefault="00E10AAB" w:rsidP="00E10AAB">
            <w:pPr>
              <w:spacing w:before="213"/>
              <w:ind w:left="416"/>
              <w:rPr>
                <w:del w:id="772" w:author="佐藤　智宏" w:date="2023-06-26T13:29:00Z"/>
              </w:rPr>
            </w:pPr>
            <w:del w:id="773" w:author="佐藤　智宏" w:date="2023-06-26T13:29:00Z">
              <w:r w:rsidRPr="00E10AAB" w:rsidDel="00083F34">
                <w:delText>合</w:delText>
              </w:r>
            </w:del>
          </w:p>
        </w:tc>
        <w:tc>
          <w:tcPr>
            <w:tcW w:w="1354" w:type="dxa"/>
            <w:tcBorders>
              <w:left w:val="nil"/>
            </w:tcBorders>
          </w:tcPr>
          <w:p w14:paraId="64029D20" w14:textId="4999C1DE" w:rsidR="00E10AAB" w:rsidRPr="00E10AAB" w:rsidDel="00083F34" w:rsidRDefault="00E10AAB" w:rsidP="00E10AAB">
            <w:pPr>
              <w:spacing w:before="213"/>
              <w:ind w:left="123"/>
              <w:rPr>
                <w:del w:id="774" w:author="佐藤　智宏" w:date="2023-06-26T13:29:00Z"/>
              </w:rPr>
            </w:pPr>
            <w:del w:id="775" w:author="佐藤　智宏" w:date="2023-06-26T13:29:00Z">
              <w:r w:rsidRPr="00E10AAB" w:rsidDel="00083F34">
                <w:delText>計</w:delText>
              </w:r>
            </w:del>
          </w:p>
        </w:tc>
        <w:tc>
          <w:tcPr>
            <w:tcW w:w="1560" w:type="dxa"/>
          </w:tcPr>
          <w:p w14:paraId="5352CEE8" w14:textId="2AAF44A1" w:rsidR="00E10AAB" w:rsidRPr="00E10AAB" w:rsidDel="00083F34" w:rsidRDefault="00E10AAB" w:rsidP="00E10AAB">
            <w:pPr>
              <w:rPr>
                <w:del w:id="776" w:author="佐藤　智宏" w:date="2023-06-26T13:29:00Z"/>
                <w:rFonts w:ascii="Times New Roman"/>
              </w:rPr>
            </w:pPr>
          </w:p>
        </w:tc>
      </w:tr>
    </w:tbl>
    <w:p w14:paraId="0CD2C949" w14:textId="192701AF" w:rsidR="0006451A" w:rsidDel="00083F34" w:rsidRDefault="0006451A">
      <w:pPr>
        <w:pStyle w:val="a3"/>
        <w:rPr>
          <w:del w:id="777" w:author="佐藤　智宏" w:date="2023-06-26T13:29:00Z"/>
          <w:lang w:eastAsia="ja-JP"/>
        </w:rPr>
      </w:pPr>
    </w:p>
    <w:p w14:paraId="1DC8BA53" w14:textId="13488E04" w:rsidR="00E10AAB" w:rsidDel="00083F34" w:rsidRDefault="00021BD8" w:rsidP="006C0516">
      <w:pPr>
        <w:pStyle w:val="a3"/>
        <w:tabs>
          <w:tab w:val="left" w:pos="699"/>
        </w:tabs>
        <w:ind w:left="283" w:right="-1" w:hangingChars="118" w:hanging="283"/>
        <w:rPr>
          <w:del w:id="778" w:author="佐藤　智宏" w:date="2023-06-26T13:29:00Z"/>
          <w:w w:val="110"/>
          <w:lang w:eastAsia="ja-JP"/>
        </w:rPr>
      </w:pPr>
      <w:del w:id="779" w:author="佐藤　智宏" w:date="2023-06-26T13:29:00Z">
        <w:r w:rsidDel="00083F34">
          <w:rPr>
            <w:lang w:eastAsia="ja-JP"/>
          </w:rPr>
          <w:delText>※上記内容</w:delText>
        </w:r>
        <w:r w:rsidR="00247F2B" w:rsidDel="00083F34">
          <w:rPr>
            <w:rFonts w:hint="eastAsia"/>
            <w:lang w:eastAsia="ja-JP"/>
          </w:rPr>
          <w:delText>（作業日、作業内容、作業時間）</w:delText>
        </w:r>
        <w:r w:rsidDel="00083F34">
          <w:rPr>
            <w:lang w:eastAsia="ja-JP"/>
          </w:rPr>
          <w:delText>が記載された作業日誌であれば、本様式に限らない。</w:delText>
        </w:r>
        <w:r w:rsidR="006C0516" w:rsidDel="00083F34">
          <w:rPr>
            <w:rFonts w:hint="eastAsia"/>
            <w:lang w:eastAsia="ja-JP"/>
          </w:rPr>
          <w:delText>夫婦</w:delText>
        </w:r>
        <w:r w:rsidR="00330D54" w:rsidDel="00083F34">
          <w:rPr>
            <w:rFonts w:hint="eastAsia"/>
            <w:lang w:eastAsia="ja-JP"/>
          </w:rPr>
          <w:delText>で助成を受けた場合</w:delText>
        </w:r>
        <w:r w:rsidR="006C0516" w:rsidDel="00083F34">
          <w:rPr>
            <w:rFonts w:hint="eastAsia"/>
            <w:lang w:eastAsia="ja-JP"/>
          </w:rPr>
          <w:delText>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delText>
        </w:r>
        <w:r w:rsidR="00E10AAB" w:rsidDel="00083F34">
          <w:rPr>
            <w:w w:val="110"/>
            <w:lang w:eastAsia="ja-JP"/>
          </w:rPr>
          <w:br w:type="page"/>
        </w:r>
      </w:del>
    </w:p>
    <w:p w14:paraId="38A0D181" w14:textId="617CFE20" w:rsidR="0006451A" w:rsidRPr="00E10AAB" w:rsidDel="00083F34" w:rsidRDefault="0006451A">
      <w:pPr>
        <w:rPr>
          <w:del w:id="780" w:author="佐藤　智宏" w:date="2023-06-26T13:29:00Z"/>
          <w:lang w:eastAsia="ja-JP"/>
        </w:rPr>
        <w:sectPr w:rsidR="0006451A" w:rsidRPr="00E10AAB" w:rsidDel="00083F34" w:rsidSect="005968F7">
          <w:pgSz w:w="11910" w:h="16840"/>
          <w:pgMar w:top="1134" w:right="1562" w:bottom="993" w:left="1418" w:header="0" w:footer="494" w:gutter="0"/>
          <w:cols w:space="720"/>
        </w:sectPr>
      </w:pPr>
    </w:p>
    <w:p w14:paraId="7DAE2990" w14:textId="67D6960D" w:rsidR="0006451A" w:rsidDel="00083F34" w:rsidRDefault="00E763CE" w:rsidP="00E763CE">
      <w:pPr>
        <w:pStyle w:val="a3"/>
        <w:spacing w:before="53"/>
        <w:rPr>
          <w:del w:id="781" w:author="佐藤　智宏" w:date="2023-06-26T13:29:00Z"/>
          <w:lang w:eastAsia="ja-JP"/>
        </w:rPr>
      </w:pPr>
      <w:del w:id="782" w:author="佐藤　智宏" w:date="2023-06-26T13:29:00Z">
        <w:r w:rsidDel="00083F34">
          <w:rPr>
            <w:rFonts w:hint="eastAsia"/>
            <w:lang w:eastAsia="ja-JP"/>
          </w:rPr>
          <w:delText>別添２</w:delText>
        </w:r>
      </w:del>
    </w:p>
    <w:p w14:paraId="14826E8F" w14:textId="2E4753DB" w:rsidR="005968F7" w:rsidRPr="005968F7" w:rsidDel="00083F34" w:rsidRDefault="005968F7" w:rsidP="00E763CE">
      <w:pPr>
        <w:pStyle w:val="a3"/>
        <w:spacing w:before="53"/>
        <w:rPr>
          <w:del w:id="783" w:author="佐藤　智宏" w:date="2023-06-26T13:29:00Z"/>
          <w:lang w:eastAsia="ja-JP"/>
        </w:rPr>
      </w:pPr>
    </w:p>
    <w:p w14:paraId="422BF5AF" w14:textId="3D79098F" w:rsidR="0053750B" w:rsidDel="00083F34" w:rsidRDefault="00E763CE" w:rsidP="007502BD">
      <w:pPr>
        <w:pStyle w:val="4"/>
        <w:ind w:left="1" w:hanging="1"/>
        <w:rPr>
          <w:del w:id="784" w:author="佐藤　智宏" w:date="2023-06-26T13:29:00Z"/>
        </w:rPr>
      </w:pPr>
      <w:del w:id="785" w:author="佐藤　智宏" w:date="2023-06-26T13:29:00Z">
        <w:r w:rsidDel="00083F34">
          <w:delText>決</w:delText>
        </w:r>
        <w:r w:rsidRPr="00097B2A" w:rsidDel="00083F34">
          <w:delText>算書</w:delText>
        </w:r>
      </w:del>
    </w:p>
    <w:p w14:paraId="7C171DA2" w14:textId="167BD1C4" w:rsidR="00E763CE" w:rsidRPr="0053750B" w:rsidDel="00083F34" w:rsidRDefault="00E763CE" w:rsidP="0053750B">
      <w:pPr>
        <w:pStyle w:val="TableParagraph"/>
        <w:jc w:val="center"/>
        <w:rPr>
          <w:del w:id="786" w:author="佐藤　智宏" w:date="2023-06-26T13:29:00Z"/>
          <w:sz w:val="28"/>
          <w:szCs w:val="28"/>
        </w:rPr>
      </w:pPr>
      <w:del w:id="787" w:author="佐藤　智宏" w:date="2023-06-26T13:29:00Z">
        <w:r w:rsidRPr="0053750B" w:rsidDel="00083F34">
          <w:rPr>
            <w:rFonts w:hint="eastAsia"/>
            <w:sz w:val="28"/>
            <w:szCs w:val="28"/>
          </w:rPr>
          <w:delText>（</w:delText>
        </w:r>
        <w:r w:rsidR="0053750B" w:rsidDel="00083F34">
          <w:rPr>
            <w:rFonts w:hint="eastAsia"/>
            <w:sz w:val="28"/>
            <w:szCs w:val="28"/>
            <w:lang w:eastAsia="ja-JP"/>
          </w:rPr>
          <w:delText xml:space="preserve">◯年目　　</w:delText>
        </w:r>
        <w:r w:rsidRPr="0053750B" w:rsidDel="00083F34">
          <w:rPr>
            <w:rFonts w:hint="eastAsia"/>
            <w:sz w:val="28"/>
            <w:szCs w:val="28"/>
          </w:rPr>
          <w:delText>年</w:delText>
        </w:r>
        <w:r w:rsidR="0053750B" w:rsidDel="00083F34">
          <w:rPr>
            <w:rFonts w:hint="eastAsia"/>
            <w:sz w:val="28"/>
            <w:szCs w:val="28"/>
            <w:lang w:eastAsia="ja-JP"/>
          </w:rPr>
          <w:delText xml:space="preserve">　月～　　年　月</w:delText>
        </w:r>
        <w:r w:rsidRPr="0053750B" w:rsidDel="00083F34">
          <w:rPr>
            <w:rFonts w:hint="eastAsia"/>
            <w:sz w:val="28"/>
            <w:szCs w:val="28"/>
          </w:rPr>
          <w:delText>）</w:delText>
        </w:r>
      </w:del>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rsidDel="00083F34" w14:paraId="3EB00D31" w14:textId="29014E8B" w:rsidTr="001144F5">
        <w:trPr>
          <w:trHeight w:val="522"/>
          <w:del w:id="788" w:author="佐藤　智宏" w:date="2023-06-26T13:29:00Z"/>
        </w:trPr>
        <w:tc>
          <w:tcPr>
            <w:tcW w:w="3285" w:type="dxa"/>
            <w:gridSpan w:val="3"/>
          </w:tcPr>
          <w:p w14:paraId="1DD8DA79" w14:textId="58CEECE7" w:rsidR="00E763CE" w:rsidRPr="00E10AAB" w:rsidDel="00083F34" w:rsidRDefault="009C6C42" w:rsidP="00E763CE">
            <w:pPr>
              <w:pStyle w:val="TableParagraph"/>
              <w:snapToGrid w:val="0"/>
              <w:spacing w:line="240" w:lineRule="exact"/>
              <w:ind w:left="-1" w:right="-70"/>
              <w:rPr>
                <w:del w:id="789" w:author="佐藤　智宏" w:date="2023-06-26T13:29:00Z"/>
                <w:sz w:val="21"/>
                <w:szCs w:val="21"/>
              </w:rPr>
            </w:pPr>
            <w:del w:id="790" w:author="佐藤　智宏" w:date="2023-06-26T13:29:00Z">
              <w:r w:rsidDel="00083F34">
                <w:rPr>
                  <w:noProof/>
                  <w:sz w:val="21"/>
                  <w:szCs w:val="21"/>
                  <w:lang w:eastAsia="ja-JP"/>
                </w:rPr>
                <mc:AlternateContent>
                  <mc:Choice Requires="wpg">
                    <w:drawing>
                      <wp:anchor distT="0" distB="0" distL="114300" distR="114300" simplePos="0" relativeHeight="502823672" behindDoc="0" locked="0" layoutInCell="1" allowOverlap="1" wp14:anchorId="77B8C416" wp14:editId="3B85B41B">
                        <wp:simplePos x="0" y="0"/>
                        <wp:positionH relativeFrom="column">
                          <wp:posOffset>7621</wp:posOffset>
                        </wp:positionH>
                        <wp:positionV relativeFrom="paragraph">
                          <wp:posOffset>-6985</wp:posOffset>
                        </wp:positionV>
                        <wp:extent cx="2051050" cy="457200"/>
                        <wp:effectExtent l="0" t="0" r="25400" b="19050"/>
                        <wp:wrapNone/>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4572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8E58806" id="Group 804" o:spid="_x0000_s1026" style="position:absolute;left:0;text-align:left;margin-left:.6pt;margin-top:-.55pt;width:161.5pt;height:36pt;z-index:502823672;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del>
          </w:p>
        </w:tc>
        <w:tc>
          <w:tcPr>
            <w:tcW w:w="1890" w:type="dxa"/>
            <w:tcBorders>
              <w:right w:val="single" w:sz="12" w:space="0" w:color="000000"/>
            </w:tcBorders>
            <w:vAlign w:val="center"/>
          </w:tcPr>
          <w:p w14:paraId="234208EF" w14:textId="4F4DFB9F" w:rsidR="00E763CE" w:rsidRPr="00E10AAB" w:rsidDel="00083F34" w:rsidRDefault="00E763CE" w:rsidP="00E763CE">
            <w:pPr>
              <w:pStyle w:val="TableParagraph"/>
              <w:snapToGrid w:val="0"/>
              <w:spacing w:line="240" w:lineRule="exact"/>
              <w:ind w:left="16"/>
              <w:jc w:val="center"/>
              <w:rPr>
                <w:del w:id="791" w:author="佐藤　智宏" w:date="2023-06-26T13:29:00Z"/>
                <w:sz w:val="21"/>
                <w:szCs w:val="21"/>
              </w:rPr>
            </w:pPr>
            <w:del w:id="792" w:author="佐藤　智宏" w:date="2023-06-26T13:29:00Z">
              <w:r w:rsidRPr="00E10AAB" w:rsidDel="00083F34">
                <w:rPr>
                  <w:sz w:val="21"/>
                  <w:szCs w:val="21"/>
                </w:rPr>
                <w:delText>計画</w:delText>
              </w:r>
              <w:r w:rsidRPr="00E10AAB" w:rsidDel="00083F34">
                <w:rPr>
                  <w:rFonts w:hint="eastAsia"/>
                  <w:sz w:val="21"/>
                  <w:szCs w:val="21"/>
                  <w:lang w:eastAsia="ja-JP"/>
                </w:rPr>
                <w:delText>※</w:delText>
              </w:r>
            </w:del>
          </w:p>
          <w:p w14:paraId="187A9BD8" w14:textId="48AB2798" w:rsidR="00E763CE" w:rsidRPr="00E10AAB" w:rsidDel="00083F34" w:rsidRDefault="000327AD" w:rsidP="00E763CE">
            <w:pPr>
              <w:pStyle w:val="TableParagraph"/>
              <w:tabs>
                <w:tab w:val="left" w:pos="496"/>
              </w:tabs>
              <w:snapToGrid w:val="0"/>
              <w:spacing w:line="240" w:lineRule="exact"/>
              <w:ind w:left="16"/>
              <w:jc w:val="center"/>
              <w:rPr>
                <w:del w:id="793" w:author="佐藤　智宏" w:date="2023-06-26T13:29:00Z"/>
                <w:sz w:val="21"/>
                <w:szCs w:val="21"/>
              </w:rPr>
            </w:pPr>
            <w:del w:id="794" w:author="佐藤　智宏" w:date="2023-06-26T13:29:00Z">
              <w:r w:rsidDel="00083F34">
                <w:rPr>
                  <w:rFonts w:hint="eastAsia"/>
                  <w:sz w:val="21"/>
                  <w:szCs w:val="21"/>
                  <w:lang w:eastAsia="ja-JP"/>
                </w:rPr>
                <w:delText>事業実施</w:delText>
              </w:r>
              <w:r w:rsidR="00E763CE" w:rsidRPr="00E10AAB" w:rsidDel="00083F34">
                <w:rPr>
                  <w:rFonts w:hint="eastAsia"/>
                  <w:sz w:val="21"/>
                  <w:szCs w:val="21"/>
                  <w:lang w:eastAsia="ja-JP"/>
                </w:rPr>
                <w:delText>〇年</w:delText>
              </w:r>
              <w:r w:rsidDel="00083F34">
                <w:rPr>
                  <w:rFonts w:hint="eastAsia"/>
                  <w:sz w:val="21"/>
                  <w:szCs w:val="21"/>
                  <w:lang w:eastAsia="ja-JP"/>
                </w:rPr>
                <w:delText>(度)</w:delText>
              </w:r>
              <w:r w:rsidR="00E763CE" w:rsidRPr="00E10AAB" w:rsidDel="00083F34">
                <w:rPr>
                  <w:rFonts w:hint="eastAsia"/>
                  <w:sz w:val="21"/>
                  <w:szCs w:val="21"/>
                  <w:lang w:eastAsia="ja-JP"/>
                </w:rPr>
                <w:delText>目</w:delText>
              </w:r>
            </w:del>
          </w:p>
          <w:p w14:paraId="32B95CD3" w14:textId="44440AEC" w:rsidR="00E763CE" w:rsidRPr="00E10AAB" w:rsidDel="00083F34" w:rsidRDefault="00E763CE" w:rsidP="00E763CE">
            <w:pPr>
              <w:pStyle w:val="TableParagraph"/>
              <w:snapToGrid w:val="0"/>
              <w:spacing w:line="240" w:lineRule="exact"/>
              <w:ind w:left="16"/>
              <w:jc w:val="center"/>
              <w:rPr>
                <w:del w:id="795" w:author="佐藤　智宏" w:date="2023-06-26T13:29:00Z"/>
                <w:sz w:val="21"/>
                <w:szCs w:val="21"/>
              </w:rPr>
            </w:pPr>
            <w:del w:id="796" w:author="佐藤　智宏" w:date="2023-06-26T13:29:00Z">
              <w:r w:rsidRPr="00E10AAB" w:rsidDel="00083F34">
                <w:rPr>
                  <w:sz w:val="21"/>
                  <w:szCs w:val="21"/>
                </w:rPr>
                <w:delText>a</w:delText>
              </w:r>
            </w:del>
          </w:p>
        </w:tc>
        <w:tc>
          <w:tcPr>
            <w:tcW w:w="1890" w:type="dxa"/>
            <w:tcBorders>
              <w:top w:val="single" w:sz="12" w:space="0" w:color="000000"/>
              <w:left w:val="single" w:sz="12" w:space="0" w:color="000000"/>
              <w:right w:val="single" w:sz="12" w:space="0" w:color="000000"/>
            </w:tcBorders>
            <w:vAlign w:val="center"/>
          </w:tcPr>
          <w:p w14:paraId="0C2ADCB4" w14:textId="6F8D4356" w:rsidR="00E763CE" w:rsidDel="00083F34" w:rsidRDefault="00E763CE" w:rsidP="00E763CE">
            <w:pPr>
              <w:pStyle w:val="TableParagraph"/>
              <w:tabs>
                <w:tab w:val="left" w:pos="1237"/>
              </w:tabs>
              <w:snapToGrid w:val="0"/>
              <w:spacing w:line="240" w:lineRule="exact"/>
              <w:ind w:leftChars="-6" w:left="-3" w:hangingChars="5" w:hanging="10"/>
              <w:jc w:val="center"/>
              <w:rPr>
                <w:del w:id="797" w:author="佐藤　智宏" w:date="2023-06-26T13:29:00Z"/>
                <w:sz w:val="21"/>
                <w:szCs w:val="21"/>
              </w:rPr>
            </w:pPr>
            <w:del w:id="798" w:author="佐藤　智宏" w:date="2023-06-26T13:29:00Z">
              <w:r w:rsidRPr="00E10AAB" w:rsidDel="00083F34">
                <w:rPr>
                  <w:sz w:val="21"/>
                  <w:szCs w:val="21"/>
                </w:rPr>
                <w:delText>実績</w:delText>
              </w:r>
            </w:del>
          </w:p>
          <w:p w14:paraId="636194E5" w14:textId="29025FD7" w:rsidR="00E763CE" w:rsidRPr="00E10AAB" w:rsidDel="00083F34" w:rsidRDefault="00E763CE" w:rsidP="00E763CE">
            <w:pPr>
              <w:pStyle w:val="TableParagraph"/>
              <w:tabs>
                <w:tab w:val="left" w:pos="1237"/>
              </w:tabs>
              <w:snapToGrid w:val="0"/>
              <w:spacing w:line="240" w:lineRule="exact"/>
              <w:ind w:leftChars="-6" w:left="-3" w:hangingChars="5" w:hanging="10"/>
              <w:jc w:val="center"/>
              <w:rPr>
                <w:del w:id="799" w:author="佐藤　智宏" w:date="2023-06-26T13:29:00Z"/>
                <w:sz w:val="21"/>
                <w:szCs w:val="21"/>
              </w:rPr>
            </w:pPr>
            <w:del w:id="800" w:author="佐藤　智宏" w:date="2023-06-26T13:29:00Z">
              <w:r w:rsidRPr="00E10AAB" w:rsidDel="00083F34">
                <w:rPr>
                  <w:sz w:val="21"/>
                  <w:szCs w:val="21"/>
                </w:rPr>
                <w:delText>ｂ</w:delText>
              </w:r>
            </w:del>
          </w:p>
        </w:tc>
        <w:tc>
          <w:tcPr>
            <w:tcW w:w="1890" w:type="dxa"/>
            <w:tcBorders>
              <w:left w:val="single" w:sz="12" w:space="0" w:color="000000"/>
            </w:tcBorders>
            <w:vAlign w:val="center"/>
          </w:tcPr>
          <w:p w14:paraId="3199F52D" w14:textId="7F01BA7D" w:rsidR="00E763CE" w:rsidRPr="00E10AAB" w:rsidDel="00083F34" w:rsidRDefault="00E763CE" w:rsidP="00E763CE">
            <w:pPr>
              <w:pStyle w:val="TableParagraph"/>
              <w:snapToGrid w:val="0"/>
              <w:spacing w:line="240" w:lineRule="exact"/>
              <w:ind w:left="-6" w:firstLine="6"/>
              <w:jc w:val="center"/>
              <w:rPr>
                <w:del w:id="801" w:author="佐藤　智宏" w:date="2023-06-26T13:29:00Z"/>
                <w:sz w:val="21"/>
                <w:szCs w:val="21"/>
              </w:rPr>
            </w:pPr>
            <w:del w:id="802" w:author="佐藤　智宏" w:date="2023-06-26T13:29:00Z">
              <w:r w:rsidRPr="00E10AAB" w:rsidDel="00083F34">
                <w:rPr>
                  <w:sz w:val="21"/>
                  <w:szCs w:val="21"/>
                </w:rPr>
                <w:delText>実績／計画</w:delText>
              </w:r>
            </w:del>
          </w:p>
          <w:p w14:paraId="7A5F8CF8" w14:textId="3E78527D" w:rsidR="00E763CE" w:rsidRPr="00E10AAB" w:rsidDel="00083F34" w:rsidRDefault="00E763CE" w:rsidP="00E763CE">
            <w:pPr>
              <w:pStyle w:val="TableParagraph"/>
              <w:snapToGrid w:val="0"/>
              <w:spacing w:line="240" w:lineRule="exact"/>
              <w:ind w:left="-6" w:firstLine="6"/>
              <w:jc w:val="center"/>
              <w:rPr>
                <w:del w:id="803" w:author="佐藤　智宏" w:date="2023-06-26T13:29:00Z"/>
                <w:sz w:val="21"/>
                <w:szCs w:val="21"/>
              </w:rPr>
            </w:pPr>
            <w:del w:id="804" w:author="佐藤　智宏" w:date="2023-06-26T13:29:00Z">
              <w:r w:rsidRPr="00E10AAB" w:rsidDel="00083F34">
                <w:rPr>
                  <w:sz w:val="21"/>
                  <w:szCs w:val="21"/>
                </w:rPr>
                <w:delText>ｂ ／ ａ</w:delText>
              </w:r>
            </w:del>
          </w:p>
        </w:tc>
      </w:tr>
      <w:tr w:rsidR="00E763CE" w:rsidRPr="00E10AAB" w:rsidDel="00083F34" w14:paraId="79D3A2DB" w14:textId="4649C1DA" w:rsidTr="00E763CE">
        <w:trPr>
          <w:trHeight w:val="417"/>
          <w:del w:id="805" w:author="佐藤　智宏" w:date="2023-06-26T13:29:00Z"/>
        </w:trPr>
        <w:tc>
          <w:tcPr>
            <w:tcW w:w="415" w:type="dxa"/>
            <w:vMerge w:val="restart"/>
            <w:tcBorders>
              <w:bottom w:val="double" w:sz="1" w:space="0" w:color="000000"/>
            </w:tcBorders>
            <w:textDirection w:val="tbRlV"/>
            <w:vAlign w:val="center"/>
          </w:tcPr>
          <w:p w14:paraId="02F6D776" w14:textId="4CA45881" w:rsidR="00E763CE" w:rsidRPr="00E10AAB" w:rsidDel="00083F34" w:rsidRDefault="00E763CE" w:rsidP="00E763CE">
            <w:pPr>
              <w:pStyle w:val="TableParagraph"/>
              <w:tabs>
                <w:tab w:val="left" w:pos="1925"/>
                <w:tab w:val="left" w:pos="2405"/>
                <w:tab w:val="left" w:pos="2885"/>
              </w:tabs>
              <w:snapToGrid w:val="0"/>
              <w:jc w:val="center"/>
              <w:rPr>
                <w:del w:id="806" w:author="佐藤　智宏" w:date="2023-06-26T13:29:00Z"/>
                <w:sz w:val="21"/>
                <w:szCs w:val="21"/>
              </w:rPr>
            </w:pPr>
            <w:del w:id="807" w:author="佐藤　智宏" w:date="2023-06-26T13:29:00Z">
              <w:r w:rsidRPr="00E10AAB" w:rsidDel="00083F34">
                <w:rPr>
                  <w:sz w:val="21"/>
                  <w:szCs w:val="21"/>
                </w:rPr>
                <w:delText>農業収入</w:delText>
              </w:r>
            </w:del>
          </w:p>
        </w:tc>
        <w:tc>
          <w:tcPr>
            <w:tcW w:w="1595" w:type="dxa"/>
            <w:vMerge w:val="restart"/>
            <w:vAlign w:val="center"/>
          </w:tcPr>
          <w:p w14:paraId="52B4885B" w14:textId="41FFDB1E" w:rsidR="00E763CE" w:rsidRPr="00E10AAB" w:rsidDel="00083F34" w:rsidRDefault="00E763CE" w:rsidP="00E763CE">
            <w:pPr>
              <w:pStyle w:val="TableParagraph"/>
              <w:snapToGrid w:val="0"/>
              <w:spacing w:line="240" w:lineRule="exact"/>
              <w:ind w:left="105"/>
              <w:jc w:val="center"/>
              <w:rPr>
                <w:del w:id="808" w:author="佐藤　智宏" w:date="2023-06-26T13:29:00Z"/>
                <w:sz w:val="21"/>
                <w:szCs w:val="21"/>
              </w:rPr>
            </w:pPr>
            <w:del w:id="809" w:author="佐藤　智宏" w:date="2023-06-26T13:29:00Z">
              <w:r w:rsidRPr="00E10AAB" w:rsidDel="00083F34">
                <w:rPr>
                  <w:sz w:val="21"/>
                  <w:szCs w:val="21"/>
                </w:rPr>
                <w:delText>○○（作目）</w:delText>
              </w:r>
            </w:del>
          </w:p>
        </w:tc>
        <w:tc>
          <w:tcPr>
            <w:tcW w:w="1275" w:type="dxa"/>
            <w:vAlign w:val="center"/>
          </w:tcPr>
          <w:p w14:paraId="72DFF7A1" w14:textId="20CA1BCE" w:rsidR="00E763CE" w:rsidRPr="00E10AAB" w:rsidDel="00083F34" w:rsidRDefault="00E763CE" w:rsidP="00E763CE">
            <w:pPr>
              <w:pStyle w:val="TableParagraph"/>
              <w:snapToGrid w:val="0"/>
              <w:spacing w:line="240" w:lineRule="exact"/>
              <w:ind w:left="186" w:right="177"/>
              <w:jc w:val="center"/>
              <w:rPr>
                <w:del w:id="810" w:author="佐藤　智宏" w:date="2023-06-26T13:29:00Z"/>
                <w:sz w:val="21"/>
                <w:szCs w:val="21"/>
              </w:rPr>
            </w:pPr>
            <w:del w:id="811" w:author="佐藤　智宏" w:date="2023-06-26T13:29:00Z">
              <w:r w:rsidRPr="00E10AAB" w:rsidDel="00083F34">
                <w:rPr>
                  <w:sz w:val="21"/>
                  <w:szCs w:val="21"/>
                </w:rPr>
                <w:delText>経営規模</w:delText>
              </w:r>
            </w:del>
          </w:p>
        </w:tc>
        <w:tc>
          <w:tcPr>
            <w:tcW w:w="1890" w:type="dxa"/>
            <w:tcBorders>
              <w:right w:val="single" w:sz="12" w:space="0" w:color="000000"/>
            </w:tcBorders>
          </w:tcPr>
          <w:p w14:paraId="152BD3E7" w14:textId="04997EC3" w:rsidR="00E763CE" w:rsidRPr="00E10AAB" w:rsidDel="00083F34" w:rsidRDefault="00E763CE" w:rsidP="00E763CE">
            <w:pPr>
              <w:pStyle w:val="TableParagraph"/>
              <w:snapToGrid w:val="0"/>
              <w:spacing w:line="240" w:lineRule="exact"/>
              <w:rPr>
                <w:del w:id="812" w:author="佐藤　智宏" w:date="2023-06-26T13:29:00Z"/>
                <w:rFonts w:ascii="Times New Roman"/>
                <w:sz w:val="21"/>
                <w:szCs w:val="21"/>
              </w:rPr>
            </w:pPr>
          </w:p>
        </w:tc>
        <w:tc>
          <w:tcPr>
            <w:tcW w:w="1890" w:type="dxa"/>
            <w:tcBorders>
              <w:left w:val="single" w:sz="12" w:space="0" w:color="000000"/>
              <w:right w:val="single" w:sz="12" w:space="0" w:color="000000"/>
            </w:tcBorders>
          </w:tcPr>
          <w:p w14:paraId="4D6CF47F" w14:textId="0FA0B8EA" w:rsidR="00E763CE" w:rsidRPr="00E10AAB" w:rsidDel="00083F34" w:rsidRDefault="00E763CE" w:rsidP="00E763CE">
            <w:pPr>
              <w:pStyle w:val="TableParagraph"/>
              <w:snapToGrid w:val="0"/>
              <w:spacing w:line="240" w:lineRule="exact"/>
              <w:rPr>
                <w:del w:id="813" w:author="佐藤　智宏" w:date="2023-06-26T13:29:00Z"/>
                <w:rFonts w:ascii="Times New Roman"/>
                <w:sz w:val="21"/>
                <w:szCs w:val="21"/>
              </w:rPr>
            </w:pPr>
          </w:p>
        </w:tc>
        <w:tc>
          <w:tcPr>
            <w:tcW w:w="1890" w:type="dxa"/>
            <w:tcBorders>
              <w:left w:val="single" w:sz="12" w:space="0" w:color="000000"/>
            </w:tcBorders>
          </w:tcPr>
          <w:p w14:paraId="67EC9316" w14:textId="23E293B8" w:rsidR="00E763CE" w:rsidRPr="00E10AAB" w:rsidDel="00083F34" w:rsidRDefault="00E763CE" w:rsidP="00E763CE">
            <w:pPr>
              <w:pStyle w:val="TableParagraph"/>
              <w:snapToGrid w:val="0"/>
              <w:spacing w:line="240" w:lineRule="exact"/>
              <w:rPr>
                <w:del w:id="814" w:author="佐藤　智宏" w:date="2023-06-26T13:29:00Z"/>
                <w:rFonts w:ascii="Times New Roman"/>
                <w:sz w:val="21"/>
                <w:szCs w:val="21"/>
              </w:rPr>
            </w:pPr>
          </w:p>
        </w:tc>
      </w:tr>
      <w:tr w:rsidR="00E763CE" w:rsidRPr="00E10AAB" w:rsidDel="00083F34" w14:paraId="5C410D58" w14:textId="12DA39CE" w:rsidTr="00E763CE">
        <w:trPr>
          <w:trHeight w:val="433"/>
          <w:del w:id="815" w:author="佐藤　智宏" w:date="2023-06-26T13:29:00Z"/>
        </w:trPr>
        <w:tc>
          <w:tcPr>
            <w:tcW w:w="415" w:type="dxa"/>
            <w:vMerge/>
            <w:tcBorders>
              <w:top w:val="nil"/>
              <w:bottom w:val="double" w:sz="1" w:space="0" w:color="000000"/>
            </w:tcBorders>
            <w:textDirection w:val="tbRl"/>
          </w:tcPr>
          <w:p w14:paraId="471BB307" w14:textId="169E9107" w:rsidR="00E763CE" w:rsidRPr="00E10AAB" w:rsidDel="00083F34" w:rsidRDefault="00E763CE" w:rsidP="00E763CE">
            <w:pPr>
              <w:snapToGrid w:val="0"/>
              <w:spacing w:line="240" w:lineRule="exact"/>
              <w:rPr>
                <w:del w:id="816" w:author="佐藤　智宏" w:date="2023-06-26T13:29:00Z"/>
                <w:sz w:val="21"/>
                <w:szCs w:val="21"/>
              </w:rPr>
            </w:pPr>
          </w:p>
        </w:tc>
        <w:tc>
          <w:tcPr>
            <w:tcW w:w="1595" w:type="dxa"/>
            <w:vMerge/>
            <w:tcBorders>
              <w:top w:val="nil"/>
            </w:tcBorders>
            <w:vAlign w:val="center"/>
          </w:tcPr>
          <w:p w14:paraId="0CAFFCF8" w14:textId="5C2E824C" w:rsidR="00E763CE" w:rsidRPr="00E10AAB" w:rsidDel="00083F34" w:rsidRDefault="00E763CE" w:rsidP="00E763CE">
            <w:pPr>
              <w:snapToGrid w:val="0"/>
              <w:spacing w:line="240" w:lineRule="exact"/>
              <w:jc w:val="center"/>
              <w:rPr>
                <w:del w:id="817" w:author="佐藤　智宏" w:date="2023-06-26T13:29:00Z"/>
                <w:sz w:val="21"/>
                <w:szCs w:val="21"/>
              </w:rPr>
            </w:pPr>
          </w:p>
        </w:tc>
        <w:tc>
          <w:tcPr>
            <w:tcW w:w="1275" w:type="dxa"/>
            <w:vAlign w:val="center"/>
          </w:tcPr>
          <w:p w14:paraId="56887F5F" w14:textId="429D4FC0" w:rsidR="00E763CE" w:rsidRPr="00E10AAB" w:rsidDel="00083F34" w:rsidRDefault="00E763CE" w:rsidP="00E763CE">
            <w:pPr>
              <w:pStyle w:val="TableParagraph"/>
              <w:snapToGrid w:val="0"/>
              <w:spacing w:line="240" w:lineRule="exact"/>
              <w:ind w:left="186" w:right="177"/>
              <w:jc w:val="center"/>
              <w:rPr>
                <w:del w:id="818" w:author="佐藤　智宏" w:date="2023-06-26T13:29:00Z"/>
                <w:sz w:val="21"/>
                <w:szCs w:val="21"/>
              </w:rPr>
            </w:pPr>
            <w:del w:id="819" w:author="佐藤　智宏" w:date="2023-06-26T13:29:00Z">
              <w:r w:rsidRPr="00E10AAB" w:rsidDel="00083F34">
                <w:rPr>
                  <w:sz w:val="21"/>
                  <w:szCs w:val="21"/>
                </w:rPr>
                <w:delText>生産量</w:delText>
              </w:r>
            </w:del>
          </w:p>
        </w:tc>
        <w:tc>
          <w:tcPr>
            <w:tcW w:w="1890" w:type="dxa"/>
            <w:tcBorders>
              <w:right w:val="single" w:sz="12" w:space="0" w:color="000000"/>
            </w:tcBorders>
          </w:tcPr>
          <w:p w14:paraId="4D8B5214" w14:textId="28093E5C" w:rsidR="00E763CE" w:rsidRPr="00E10AAB" w:rsidDel="00083F34" w:rsidRDefault="00E763CE" w:rsidP="00E763CE">
            <w:pPr>
              <w:pStyle w:val="TableParagraph"/>
              <w:snapToGrid w:val="0"/>
              <w:spacing w:line="240" w:lineRule="exact"/>
              <w:rPr>
                <w:del w:id="820" w:author="佐藤　智宏" w:date="2023-06-26T13:29:00Z"/>
                <w:rFonts w:ascii="Times New Roman"/>
                <w:sz w:val="21"/>
                <w:szCs w:val="21"/>
              </w:rPr>
            </w:pPr>
          </w:p>
        </w:tc>
        <w:tc>
          <w:tcPr>
            <w:tcW w:w="1890" w:type="dxa"/>
            <w:tcBorders>
              <w:left w:val="single" w:sz="12" w:space="0" w:color="000000"/>
              <w:right w:val="single" w:sz="12" w:space="0" w:color="000000"/>
            </w:tcBorders>
          </w:tcPr>
          <w:p w14:paraId="74D898B0" w14:textId="05AA1F73" w:rsidR="00E763CE" w:rsidRPr="00E10AAB" w:rsidDel="00083F34" w:rsidRDefault="00E763CE" w:rsidP="00E763CE">
            <w:pPr>
              <w:pStyle w:val="TableParagraph"/>
              <w:snapToGrid w:val="0"/>
              <w:spacing w:line="240" w:lineRule="exact"/>
              <w:rPr>
                <w:del w:id="821" w:author="佐藤　智宏" w:date="2023-06-26T13:29:00Z"/>
                <w:rFonts w:ascii="Times New Roman"/>
                <w:sz w:val="21"/>
                <w:szCs w:val="21"/>
              </w:rPr>
            </w:pPr>
          </w:p>
        </w:tc>
        <w:tc>
          <w:tcPr>
            <w:tcW w:w="1890" w:type="dxa"/>
            <w:tcBorders>
              <w:left w:val="single" w:sz="12" w:space="0" w:color="000000"/>
            </w:tcBorders>
          </w:tcPr>
          <w:p w14:paraId="34668675" w14:textId="6A8531F3" w:rsidR="00E763CE" w:rsidRPr="00E10AAB" w:rsidDel="00083F34" w:rsidRDefault="00E763CE" w:rsidP="00E763CE">
            <w:pPr>
              <w:pStyle w:val="TableParagraph"/>
              <w:snapToGrid w:val="0"/>
              <w:spacing w:line="240" w:lineRule="exact"/>
              <w:rPr>
                <w:del w:id="822" w:author="佐藤　智宏" w:date="2023-06-26T13:29:00Z"/>
                <w:rFonts w:ascii="Times New Roman"/>
                <w:sz w:val="21"/>
                <w:szCs w:val="21"/>
              </w:rPr>
            </w:pPr>
          </w:p>
        </w:tc>
      </w:tr>
      <w:tr w:rsidR="00E763CE" w:rsidRPr="00E10AAB" w:rsidDel="00083F34" w14:paraId="08DEA7B4" w14:textId="2CC33679" w:rsidTr="00E763CE">
        <w:trPr>
          <w:trHeight w:val="433"/>
          <w:del w:id="823" w:author="佐藤　智宏" w:date="2023-06-26T13:29:00Z"/>
        </w:trPr>
        <w:tc>
          <w:tcPr>
            <w:tcW w:w="415" w:type="dxa"/>
            <w:vMerge/>
            <w:tcBorders>
              <w:top w:val="nil"/>
              <w:bottom w:val="double" w:sz="1" w:space="0" w:color="000000"/>
            </w:tcBorders>
            <w:textDirection w:val="tbRl"/>
          </w:tcPr>
          <w:p w14:paraId="46A9D6D0" w14:textId="58E85758" w:rsidR="00E763CE" w:rsidRPr="00E10AAB" w:rsidDel="00083F34" w:rsidRDefault="00E763CE" w:rsidP="00E763CE">
            <w:pPr>
              <w:snapToGrid w:val="0"/>
              <w:spacing w:line="240" w:lineRule="exact"/>
              <w:rPr>
                <w:del w:id="824" w:author="佐藤　智宏" w:date="2023-06-26T13:29:00Z"/>
                <w:sz w:val="21"/>
                <w:szCs w:val="21"/>
              </w:rPr>
            </w:pPr>
          </w:p>
        </w:tc>
        <w:tc>
          <w:tcPr>
            <w:tcW w:w="1595" w:type="dxa"/>
            <w:vMerge/>
            <w:tcBorders>
              <w:top w:val="nil"/>
            </w:tcBorders>
            <w:vAlign w:val="center"/>
          </w:tcPr>
          <w:p w14:paraId="7CA2CE56" w14:textId="646BBE0F" w:rsidR="00E763CE" w:rsidRPr="00E10AAB" w:rsidDel="00083F34" w:rsidRDefault="00E763CE" w:rsidP="00E763CE">
            <w:pPr>
              <w:snapToGrid w:val="0"/>
              <w:spacing w:line="240" w:lineRule="exact"/>
              <w:jc w:val="center"/>
              <w:rPr>
                <w:del w:id="825" w:author="佐藤　智宏" w:date="2023-06-26T13:29:00Z"/>
                <w:sz w:val="21"/>
                <w:szCs w:val="21"/>
              </w:rPr>
            </w:pPr>
          </w:p>
        </w:tc>
        <w:tc>
          <w:tcPr>
            <w:tcW w:w="1275" w:type="dxa"/>
            <w:vAlign w:val="center"/>
          </w:tcPr>
          <w:p w14:paraId="0CD2C536" w14:textId="471BBFFA" w:rsidR="00E763CE" w:rsidRPr="00E10AAB" w:rsidDel="00083F34" w:rsidRDefault="00E763CE" w:rsidP="00E763CE">
            <w:pPr>
              <w:pStyle w:val="TableParagraph"/>
              <w:snapToGrid w:val="0"/>
              <w:spacing w:line="240" w:lineRule="exact"/>
              <w:ind w:left="186" w:right="177"/>
              <w:jc w:val="center"/>
              <w:rPr>
                <w:del w:id="826" w:author="佐藤　智宏" w:date="2023-06-26T13:29:00Z"/>
                <w:sz w:val="21"/>
                <w:szCs w:val="21"/>
              </w:rPr>
            </w:pPr>
            <w:del w:id="827" w:author="佐藤　智宏" w:date="2023-06-26T13:29:00Z">
              <w:r w:rsidRPr="00E10AAB" w:rsidDel="00083F34">
                <w:rPr>
                  <w:sz w:val="21"/>
                  <w:szCs w:val="21"/>
                </w:rPr>
                <w:delText>売上高</w:delText>
              </w:r>
              <w:r w:rsidDel="00083F34">
                <w:rPr>
                  <w:rFonts w:hint="eastAsia"/>
                  <w:sz w:val="21"/>
                  <w:szCs w:val="21"/>
                  <w:lang w:eastAsia="ja-JP"/>
                </w:rPr>
                <w:delText>（円）</w:delText>
              </w:r>
            </w:del>
          </w:p>
        </w:tc>
        <w:tc>
          <w:tcPr>
            <w:tcW w:w="1890" w:type="dxa"/>
            <w:tcBorders>
              <w:right w:val="single" w:sz="12" w:space="0" w:color="000000"/>
            </w:tcBorders>
          </w:tcPr>
          <w:p w14:paraId="0CE467C9" w14:textId="0EA0A80C" w:rsidR="00E763CE" w:rsidRPr="00E10AAB" w:rsidDel="00083F34" w:rsidRDefault="00E763CE" w:rsidP="00E763CE">
            <w:pPr>
              <w:pStyle w:val="TableParagraph"/>
              <w:snapToGrid w:val="0"/>
              <w:spacing w:line="240" w:lineRule="exact"/>
              <w:rPr>
                <w:del w:id="828" w:author="佐藤　智宏" w:date="2023-06-26T13:29:00Z"/>
                <w:rFonts w:ascii="Times New Roman"/>
                <w:sz w:val="21"/>
                <w:szCs w:val="21"/>
              </w:rPr>
            </w:pPr>
          </w:p>
        </w:tc>
        <w:tc>
          <w:tcPr>
            <w:tcW w:w="1890" w:type="dxa"/>
            <w:tcBorders>
              <w:left w:val="single" w:sz="12" w:space="0" w:color="000000"/>
              <w:right w:val="single" w:sz="12" w:space="0" w:color="000000"/>
            </w:tcBorders>
          </w:tcPr>
          <w:p w14:paraId="316E4238" w14:textId="445BA01D" w:rsidR="00E763CE" w:rsidRPr="00E10AAB" w:rsidDel="00083F34" w:rsidRDefault="00E763CE" w:rsidP="00E763CE">
            <w:pPr>
              <w:pStyle w:val="TableParagraph"/>
              <w:snapToGrid w:val="0"/>
              <w:spacing w:line="240" w:lineRule="exact"/>
              <w:rPr>
                <w:del w:id="829" w:author="佐藤　智宏" w:date="2023-06-26T13:29:00Z"/>
                <w:rFonts w:ascii="Times New Roman"/>
                <w:sz w:val="21"/>
                <w:szCs w:val="21"/>
              </w:rPr>
            </w:pPr>
          </w:p>
        </w:tc>
        <w:tc>
          <w:tcPr>
            <w:tcW w:w="1890" w:type="dxa"/>
            <w:tcBorders>
              <w:left w:val="single" w:sz="12" w:space="0" w:color="000000"/>
            </w:tcBorders>
          </w:tcPr>
          <w:p w14:paraId="6DEF1AA9" w14:textId="0A1A4484" w:rsidR="00E763CE" w:rsidRPr="00E10AAB" w:rsidDel="00083F34" w:rsidRDefault="00E763CE" w:rsidP="00E763CE">
            <w:pPr>
              <w:pStyle w:val="TableParagraph"/>
              <w:snapToGrid w:val="0"/>
              <w:spacing w:line="240" w:lineRule="exact"/>
              <w:rPr>
                <w:del w:id="830" w:author="佐藤　智宏" w:date="2023-06-26T13:29:00Z"/>
                <w:rFonts w:ascii="Times New Roman"/>
                <w:sz w:val="21"/>
                <w:szCs w:val="21"/>
              </w:rPr>
            </w:pPr>
          </w:p>
        </w:tc>
      </w:tr>
      <w:tr w:rsidR="00E763CE" w:rsidRPr="00E10AAB" w:rsidDel="00083F34" w14:paraId="23422CB8" w14:textId="062AC99B" w:rsidTr="00E763CE">
        <w:trPr>
          <w:trHeight w:val="435"/>
          <w:del w:id="831" w:author="佐藤　智宏" w:date="2023-06-26T13:29:00Z"/>
        </w:trPr>
        <w:tc>
          <w:tcPr>
            <w:tcW w:w="415" w:type="dxa"/>
            <w:vMerge/>
            <w:tcBorders>
              <w:top w:val="nil"/>
              <w:bottom w:val="double" w:sz="1" w:space="0" w:color="000000"/>
            </w:tcBorders>
            <w:textDirection w:val="tbRl"/>
          </w:tcPr>
          <w:p w14:paraId="60D463DA" w14:textId="580D947A" w:rsidR="00E763CE" w:rsidRPr="00E10AAB" w:rsidDel="00083F34" w:rsidRDefault="00E763CE" w:rsidP="00E763CE">
            <w:pPr>
              <w:snapToGrid w:val="0"/>
              <w:spacing w:line="240" w:lineRule="exact"/>
              <w:rPr>
                <w:del w:id="832" w:author="佐藤　智宏" w:date="2023-06-26T13:29:00Z"/>
                <w:sz w:val="21"/>
                <w:szCs w:val="21"/>
              </w:rPr>
            </w:pPr>
          </w:p>
        </w:tc>
        <w:tc>
          <w:tcPr>
            <w:tcW w:w="1595" w:type="dxa"/>
            <w:vMerge w:val="restart"/>
            <w:vAlign w:val="center"/>
          </w:tcPr>
          <w:p w14:paraId="4F079CA1" w14:textId="1C05E1F7" w:rsidR="00E763CE" w:rsidRPr="00E10AAB" w:rsidDel="00083F34" w:rsidRDefault="00E763CE" w:rsidP="00E763CE">
            <w:pPr>
              <w:pStyle w:val="TableParagraph"/>
              <w:snapToGrid w:val="0"/>
              <w:spacing w:line="240" w:lineRule="exact"/>
              <w:jc w:val="center"/>
              <w:rPr>
                <w:del w:id="833" w:author="佐藤　智宏" w:date="2023-06-26T13:29:00Z"/>
                <w:rFonts w:ascii="Times New Roman"/>
                <w:sz w:val="21"/>
                <w:szCs w:val="21"/>
              </w:rPr>
            </w:pPr>
          </w:p>
        </w:tc>
        <w:tc>
          <w:tcPr>
            <w:tcW w:w="1275" w:type="dxa"/>
            <w:vAlign w:val="center"/>
          </w:tcPr>
          <w:p w14:paraId="72109EAF" w14:textId="17925E31" w:rsidR="00E763CE" w:rsidRPr="00E10AAB" w:rsidDel="00083F34" w:rsidRDefault="00E763CE" w:rsidP="00E763CE">
            <w:pPr>
              <w:pStyle w:val="TableParagraph"/>
              <w:snapToGrid w:val="0"/>
              <w:spacing w:line="240" w:lineRule="exact"/>
              <w:ind w:left="186" w:right="177"/>
              <w:jc w:val="center"/>
              <w:rPr>
                <w:del w:id="834" w:author="佐藤　智宏" w:date="2023-06-26T13:29:00Z"/>
                <w:sz w:val="21"/>
                <w:szCs w:val="21"/>
              </w:rPr>
            </w:pPr>
            <w:del w:id="835" w:author="佐藤　智宏" w:date="2023-06-26T13:29:00Z">
              <w:r w:rsidRPr="00E10AAB" w:rsidDel="00083F34">
                <w:rPr>
                  <w:sz w:val="21"/>
                  <w:szCs w:val="21"/>
                </w:rPr>
                <w:delText>経営規模</w:delText>
              </w:r>
            </w:del>
          </w:p>
        </w:tc>
        <w:tc>
          <w:tcPr>
            <w:tcW w:w="1890" w:type="dxa"/>
            <w:tcBorders>
              <w:right w:val="single" w:sz="12" w:space="0" w:color="000000"/>
            </w:tcBorders>
          </w:tcPr>
          <w:p w14:paraId="02A48362" w14:textId="6534370B" w:rsidR="00E763CE" w:rsidRPr="00E10AAB" w:rsidDel="00083F34" w:rsidRDefault="00E763CE" w:rsidP="00E763CE">
            <w:pPr>
              <w:pStyle w:val="TableParagraph"/>
              <w:snapToGrid w:val="0"/>
              <w:spacing w:line="240" w:lineRule="exact"/>
              <w:rPr>
                <w:del w:id="836" w:author="佐藤　智宏" w:date="2023-06-26T13:29:00Z"/>
                <w:rFonts w:ascii="Times New Roman"/>
                <w:sz w:val="21"/>
                <w:szCs w:val="21"/>
              </w:rPr>
            </w:pPr>
          </w:p>
        </w:tc>
        <w:tc>
          <w:tcPr>
            <w:tcW w:w="1890" w:type="dxa"/>
            <w:tcBorders>
              <w:left w:val="single" w:sz="12" w:space="0" w:color="000000"/>
              <w:right w:val="single" w:sz="12" w:space="0" w:color="000000"/>
            </w:tcBorders>
          </w:tcPr>
          <w:p w14:paraId="7C50F7FA" w14:textId="1F309882" w:rsidR="00E763CE" w:rsidRPr="00E10AAB" w:rsidDel="00083F34" w:rsidRDefault="00E763CE" w:rsidP="00E763CE">
            <w:pPr>
              <w:pStyle w:val="TableParagraph"/>
              <w:snapToGrid w:val="0"/>
              <w:spacing w:line="240" w:lineRule="exact"/>
              <w:rPr>
                <w:del w:id="837" w:author="佐藤　智宏" w:date="2023-06-26T13:29:00Z"/>
                <w:rFonts w:ascii="Times New Roman"/>
                <w:sz w:val="21"/>
                <w:szCs w:val="21"/>
              </w:rPr>
            </w:pPr>
          </w:p>
        </w:tc>
        <w:tc>
          <w:tcPr>
            <w:tcW w:w="1890" w:type="dxa"/>
            <w:tcBorders>
              <w:left w:val="single" w:sz="12" w:space="0" w:color="000000"/>
            </w:tcBorders>
          </w:tcPr>
          <w:p w14:paraId="49462690" w14:textId="26578234" w:rsidR="00E763CE" w:rsidRPr="00E10AAB" w:rsidDel="00083F34" w:rsidRDefault="00E763CE" w:rsidP="00E763CE">
            <w:pPr>
              <w:pStyle w:val="TableParagraph"/>
              <w:snapToGrid w:val="0"/>
              <w:spacing w:line="240" w:lineRule="exact"/>
              <w:rPr>
                <w:del w:id="838" w:author="佐藤　智宏" w:date="2023-06-26T13:29:00Z"/>
                <w:rFonts w:ascii="Times New Roman"/>
                <w:sz w:val="21"/>
                <w:szCs w:val="21"/>
              </w:rPr>
            </w:pPr>
          </w:p>
        </w:tc>
      </w:tr>
      <w:tr w:rsidR="00E763CE" w:rsidRPr="00E10AAB" w:rsidDel="00083F34" w14:paraId="1AD1FF73" w14:textId="389C7D0B" w:rsidTr="00E763CE">
        <w:trPr>
          <w:trHeight w:val="433"/>
          <w:del w:id="839" w:author="佐藤　智宏" w:date="2023-06-26T13:29:00Z"/>
        </w:trPr>
        <w:tc>
          <w:tcPr>
            <w:tcW w:w="415" w:type="dxa"/>
            <w:vMerge/>
            <w:tcBorders>
              <w:top w:val="nil"/>
              <w:bottom w:val="double" w:sz="1" w:space="0" w:color="000000"/>
            </w:tcBorders>
            <w:textDirection w:val="tbRl"/>
          </w:tcPr>
          <w:p w14:paraId="3CBA507B" w14:textId="3284E214" w:rsidR="00E763CE" w:rsidRPr="00E10AAB" w:rsidDel="00083F34" w:rsidRDefault="00E763CE" w:rsidP="00E763CE">
            <w:pPr>
              <w:snapToGrid w:val="0"/>
              <w:spacing w:line="240" w:lineRule="exact"/>
              <w:rPr>
                <w:del w:id="840" w:author="佐藤　智宏" w:date="2023-06-26T13:29:00Z"/>
                <w:sz w:val="21"/>
                <w:szCs w:val="21"/>
              </w:rPr>
            </w:pPr>
          </w:p>
        </w:tc>
        <w:tc>
          <w:tcPr>
            <w:tcW w:w="1595" w:type="dxa"/>
            <w:vMerge/>
            <w:tcBorders>
              <w:top w:val="nil"/>
            </w:tcBorders>
            <w:vAlign w:val="center"/>
          </w:tcPr>
          <w:p w14:paraId="52AE5D04" w14:textId="2EE1D788" w:rsidR="00E763CE" w:rsidRPr="00E10AAB" w:rsidDel="00083F34" w:rsidRDefault="00E763CE" w:rsidP="00E763CE">
            <w:pPr>
              <w:snapToGrid w:val="0"/>
              <w:spacing w:line="240" w:lineRule="exact"/>
              <w:jc w:val="center"/>
              <w:rPr>
                <w:del w:id="841" w:author="佐藤　智宏" w:date="2023-06-26T13:29:00Z"/>
                <w:sz w:val="21"/>
                <w:szCs w:val="21"/>
              </w:rPr>
            </w:pPr>
          </w:p>
        </w:tc>
        <w:tc>
          <w:tcPr>
            <w:tcW w:w="1275" w:type="dxa"/>
            <w:vAlign w:val="center"/>
          </w:tcPr>
          <w:p w14:paraId="06335699" w14:textId="58A4244F" w:rsidR="00E763CE" w:rsidRPr="00E10AAB" w:rsidDel="00083F34" w:rsidRDefault="00E763CE" w:rsidP="00E763CE">
            <w:pPr>
              <w:pStyle w:val="TableParagraph"/>
              <w:snapToGrid w:val="0"/>
              <w:spacing w:line="240" w:lineRule="exact"/>
              <w:ind w:left="186" w:right="177"/>
              <w:jc w:val="center"/>
              <w:rPr>
                <w:del w:id="842" w:author="佐藤　智宏" w:date="2023-06-26T13:29:00Z"/>
                <w:sz w:val="21"/>
                <w:szCs w:val="21"/>
              </w:rPr>
            </w:pPr>
            <w:del w:id="843" w:author="佐藤　智宏" w:date="2023-06-26T13:29:00Z">
              <w:r w:rsidRPr="00E10AAB" w:rsidDel="00083F34">
                <w:rPr>
                  <w:sz w:val="21"/>
                  <w:szCs w:val="21"/>
                </w:rPr>
                <w:delText>生産量</w:delText>
              </w:r>
            </w:del>
          </w:p>
        </w:tc>
        <w:tc>
          <w:tcPr>
            <w:tcW w:w="1890" w:type="dxa"/>
            <w:tcBorders>
              <w:right w:val="single" w:sz="12" w:space="0" w:color="000000"/>
            </w:tcBorders>
          </w:tcPr>
          <w:p w14:paraId="7A8DCD85" w14:textId="2C11C883" w:rsidR="00E763CE" w:rsidRPr="00E10AAB" w:rsidDel="00083F34" w:rsidRDefault="00E763CE" w:rsidP="00E763CE">
            <w:pPr>
              <w:pStyle w:val="TableParagraph"/>
              <w:snapToGrid w:val="0"/>
              <w:spacing w:line="240" w:lineRule="exact"/>
              <w:rPr>
                <w:del w:id="844" w:author="佐藤　智宏" w:date="2023-06-26T13:29:00Z"/>
                <w:rFonts w:ascii="Times New Roman"/>
                <w:sz w:val="21"/>
                <w:szCs w:val="21"/>
              </w:rPr>
            </w:pPr>
          </w:p>
        </w:tc>
        <w:tc>
          <w:tcPr>
            <w:tcW w:w="1890" w:type="dxa"/>
            <w:tcBorders>
              <w:left w:val="single" w:sz="12" w:space="0" w:color="000000"/>
              <w:right w:val="single" w:sz="12" w:space="0" w:color="000000"/>
            </w:tcBorders>
          </w:tcPr>
          <w:p w14:paraId="2D127263" w14:textId="41460CF3" w:rsidR="00E763CE" w:rsidRPr="00E10AAB" w:rsidDel="00083F34" w:rsidRDefault="00E763CE" w:rsidP="00E763CE">
            <w:pPr>
              <w:pStyle w:val="TableParagraph"/>
              <w:snapToGrid w:val="0"/>
              <w:spacing w:line="240" w:lineRule="exact"/>
              <w:rPr>
                <w:del w:id="845" w:author="佐藤　智宏" w:date="2023-06-26T13:29:00Z"/>
                <w:rFonts w:ascii="Times New Roman"/>
                <w:sz w:val="21"/>
                <w:szCs w:val="21"/>
              </w:rPr>
            </w:pPr>
          </w:p>
        </w:tc>
        <w:tc>
          <w:tcPr>
            <w:tcW w:w="1890" w:type="dxa"/>
            <w:tcBorders>
              <w:left w:val="single" w:sz="12" w:space="0" w:color="000000"/>
            </w:tcBorders>
          </w:tcPr>
          <w:p w14:paraId="37BAF83D" w14:textId="376BAB6E" w:rsidR="00E763CE" w:rsidRPr="00E10AAB" w:rsidDel="00083F34" w:rsidRDefault="00E763CE" w:rsidP="00E763CE">
            <w:pPr>
              <w:pStyle w:val="TableParagraph"/>
              <w:snapToGrid w:val="0"/>
              <w:spacing w:line="240" w:lineRule="exact"/>
              <w:rPr>
                <w:del w:id="846" w:author="佐藤　智宏" w:date="2023-06-26T13:29:00Z"/>
                <w:rFonts w:ascii="Times New Roman"/>
                <w:sz w:val="21"/>
                <w:szCs w:val="21"/>
              </w:rPr>
            </w:pPr>
          </w:p>
        </w:tc>
      </w:tr>
      <w:tr w:rsidR="00E763CE" w:rsidRPr="00E10AAB" w:rsidDel="00083F34" w14:paraId="2087B505" w14:textId="6A7EC86F" w:rsidTr="00E763CE">
        <w:trPr>
          <w:trHeight w:val="433"/>
          <w:del w:id="847" w:author="佐藤　智宏" w:date="2023-06-26T13:29:00Z"/>
        </w:trPr>
        <w:tc>
          <w:tcPr>
            <w:tcW w:w="415" w:type="dxa"/>
            <w:vMerge/>
            <w:tcBorders>
              <w:top w:val="nil"/>
              <w:bottom w:val="double" w:sz="1" w:space="0" w:color="000000"/>
            </w:tcBorders>
            <w:textDirection w:val="tbRl"/>
          </w:tcPr>
          <w:p w14:paraId="0541969A" w14:textId="6675DFEB" w:rsidR="00E763CE" w:rsidRPr="00E10AAB" w:rsidDel="00083F34" w:rsidRDefault="00E763CE" w:rsidP="00E763CE">
            <w:pPr>
              <w:snapToGrid w:val="0"/>
              <w:spacing w:line="240" w:lineRule="exact"/>
              <w:rPr>
                <w:del w:id="848" w:author="佐藤　智宏" w:date="2023-06-26T13:29:00Z"/>
                <w:sz w:val="21"/>
                <w:szCs w:val="21"/>
              </w:rPr>
            </w:pPr>
          </w:p>
        </w:tc>
        <w:tc>
          <w:tcPr>
            <w:tcW w:w="1595" w:type="dxa"/>
            <w:vMerge/>
            <w:tcBorders>
              <w:top w:val="nil"/>
            </w:tcBorders>
            <w:vAlign w:val="center"/>
          </w:tcPr>
          <w:p w14:paraId="403B51C9" w14:textId="531C1ACE" w:rsidR="00E763CE" w:rsidRPr="00E10AAB" w:rsidDel="00083F34" w:rsidRDefault="00E763CE" w:rsidP="00E763CE">
            <w:pPr>
              <w:snapToGrid w:val="0"/>
              <w:spacing w:line="240" w:lineRule="exact"/>
              <w:jc w:val="center"/>
              <w:rPr>
                <w:del w:id="849" w:author="佐藤　智宏" w:date="2023-06-26T13:29:00Z"/>
                <w:sz w:val="21"/>
                <w:szCs w:val="21"/>
              </w:rPr>
            </w:pPr>
          </w:p>
        </w:tc>
        <w:tc>
          <w:tcPr>
            <w:tcW w:w="1275" w:type="dxa"/>
            <w:vAlign w:val="center"/>
          </w:tcPr>
          <w:p w14:paraId="3EBD5C91" w14:textId="38416293" w:rsidR="00E763CE" w:rsidRPr="00E10AAB" w:rsidDel="00083F34" w:rsidRDefault="00E763CE" w:rsidP="00E763CE">
            <w:pPr>
              <w:pStyle w:val="TableParagraph"/>
              <w:snapToGrid w:val="0"/>
              <w:spacing w:line="240" w:lineRule="exact"/>
              <w:ind w:left="186" w:right="177"/>
              <w:jc w:val="center"/>
              <w:rPr>
                <w:del w:id="850" w:author="佐藤　智宏" w:date="2023-06-26T13:29:00Z"/>
                <w:sz w:val="21"/>
                <w:szCs w:val="21"/>
              </w:rPr>
            </w:pPr>
            <w:del w:id="851" w:author="佐藤　智宏" w:date="2023-06-26T13:29:00Z">
              <w:r w:rsidRPr="00E10AAB" w:rsidDel="00083F34">
                <w:rPr>
                  <w:sz w:val="21"/>
                  <w:szCs w:val="21"/>
                </w:rPr>
                <w:delText>売上高</w:delText>
              </w:r>
              <w:r w:rsidDel="00083F34">
                <w:rPr>
                  <w:rFonts w:hint="eastAsia"/>
                  <w:sz w:val="21"/>
                  <w:szCs w:val="21"/>
                  <w:lang w:eastAsia="ja-JP"/>
                </w:rPr>
                <w:delText>（円）</w:delText>
              </w:r>
            </w:del>
          </w:p>
        </w:tc>
        <w:tc>
          <w:tcPr>
            <w:tcW w:w="1890" w:type="dxa"/>
            <w:tcBorders>
              <w:right w:val="single" w:sz="12" w:space="0" w:color="000000"/>
            </w:tcBorders>
          </w:tcPr>
          <w:p w14:paraId="01950AA2" w14:textId="3F6F7120" w:rsidR="00E763CE" w:rsidRPr="00E10AAB" w:rsidDel="00083F34" w:rsidRDefault="00E763CE" w:rsidP="00E763CE">
            <w:pPr>
              <w:pStyle w:val="TableParagraph"/>
              <w:snapToGrid w:val="0"/>
              <w:spacing w:line="240" w:lineRule="exact"/>
              <w:rPr>
                <w:del w:id="852" w:author="佐藤　智宏" w:date="2023-06-26T13:29:00Z"/>
                <w:rFonts w:ascii="Times New Roman"/>
                <w:sz w:val="21"/>
                <w:szCs w:val="21"/>
              </w:rPr>
            </w:pPr>
          </w:p>
        </w:tc>
        <w:tc>
          <w:tcPr>
            <w:tcW w:w="1890" w:type="dxa"/>
            <w:tcBorders>
              <w:left w:val="single" w:sz="12" w:space="0" w:color="000000"/>
              <w:right w:val="single" w:sz="12" w:space="0" w:color="000000"/>
            </w:tcBorders>
          </w:tcPr>
          <w:p w14:paraId="4DC5A82A" w14:textId="3153BCA8" w:rsidR="00E763CE" w:rsidRPr="00E10AAB" w:rsidDel="00083F34" w:rsidRDefault="00E763CE" w:rsidP="00E763CE">
            <w:pPr>
              <w:pStyle w:val="TableParagraph"/>
              <w:snapToGrid w:val="0"/>
              <w:spacing w:line="240" w:lineRule="exact"/>
              <w:rPr>
                <w:del w:id="853" w:author="佐藤　智宏" w:date="2023-06-26T13:29:00Z"/>
                <w:rFonts w:ascii="Times New Roman"/>
                <w:sz w:val="21"/>
                <w:szCs w:val="21"/>
              </w:rPr>
            </w:pPr>
          </w:p>
        </w:tc>
        <w:tc>
          <w:tcPr>
            <w:tcW w:w="1890" w:type="dxa"/>
            <w:tcBorders>
              <w:left w:val="single" w:sz="12" w:space="0" w:color="000000"/>
            </w:tcBorders>
          </w:tcPr>
          <w:p w14:paraId="32D13FC2" w14:textId="74793F50" w:rsidR="00E763CE" w:rsidRPr="00E10AAB" w:rsidDel="00083F34" w:rsidRDefault="00E763CE" w:rsidP="00E763CE">
            <w:pPr>
              <w:pStyle w:val="TableParagraph"/>
              <w:snapToGrid w:val="0"/>
              <w:spacing w:line="240" w:lineRule="exact"/>
              <w:rPr>
                <w:del w:id="854" w:author="佐藤　智宏" w:date="2023-06-26T13:29:00Z"/>
                <w:rFonts w:ascii="Times New Roman"/>
                <w:sz w:val="21"/>
                <w:szCs w:val="21"/>
              </w:rPr>
            </w:pPr>
          </w:p>
        </w:tc>
      </w:tr>
      <w:tr w:rsidR="00E763CE" w:rsidRPr="00E10AAB" w:rsidDel="00083F34" w14:paraId="25101631" w14:textId="1EA6B22B" w:rsidTr="00E763CE">
        <w:trPr>
          <w:trHeight w:val="435"/>
          <w:del w:id="855" w:author="佐藤　智宏" w:date="2023-06-26T13:29:00Z"/>
        </w:trPr>
        <w:tc>
          <w:tcPr>
            <w:tcW w:w="415" w:type="dxa"/>
            <w:vMerge/>
            <w:tcBorders>
              <w:top w:val="nil"/>
              <w:bottom w:val="double" w:sz="1" w:space="0" w:color="000000"/>
            </w:tcBorders>
            <w:textDirection w:val="tbRl"/>
          </w:tcPr>
          <w:p w14:paraId="1138357F" w14:textId="1CDC4B94" w:rsidR="00E763CE" w:rsidRPr="00E10AAB" w:rsidDel="00083F34" w:rsidRDefault="00E763CE" w:rsidP="00E763CE">
            <w:pPr>
              <w:snapToGrid w:val="0"/>
              <w:spacing w:line="240" w:lineRule="exact"/>
              <w:rPr>
                <w:del w:id="856" w:author="佐藤　智宏" w:date="2023-06-26T13:29:00Z"/>
                <w:sz w:val="21"/>
                <w:szCs w:val="21"/>
              </w:rPr>
            </w:pPr>
          </w:p>
        </w:tc>
        <w:tc>
          <w:tcPr>
            <w:tcW w:w="1595" w:type="dxa"/>
            <w:vMerge w:val="restart"/>
            <w:vAlign w:val="center"/>
          </w:tcPr>
          <w:p w14:paraId="3468F0DA" w14:textId="4A4C2CE7" w:rsidR="00E763CE" w:rsidRPr="00E10AAB" w:rsidDel="00083F34" w:rsidRDefault="00E763CE" w:rsidP="00E763CE">
            <w:pPr>
              <w:pStyle w:val="TableParagraph"/>
              <w:snapToGrid w:val="0"/>
              <w:spacing w:line="240" w:lineRule="exact"/>
              <w:jc w:val="center"/>
              <w:rPr>
                <w:del w:id="857" w:author="佐藤　智宏" w:date="2023-06-26T13:29:00Z"/>
                <w:rFonts w:ascii="Times New Roman"/>
                <w:sz w:val="21"/>
                <w:szCs w:val="21"/>
              </w:rPr>
            </w:pPr>
          </w:p>
        </w:tc>
        <w:tc>
          <w:tcPr>
            <w:tcW w:w="1275" w:type="dxa"/>
            <w:vAlign w:val="center"/>
          </w:tcPr>
          <w:p w14:paraId="38EC9903" w14:textId="70258B13" w:rsidR="00E763CE" w:rsidRPr="00E10AAB" w:rsidDel="00083F34" w:rsidRDefault="00E763CE" w:rsidP="00E763CE">
            <w:pPr>
              <w:pStyle w:val="TableParagraph"/>
              <w:snapToGrid w:val="0"/>
              <w:spacing w:line="240" w:lineRule="exact"/>
              <w:ind w:left="186" w:right="177"/>
              <w:jc w:val="center"/>
              <w:rPr>
                <w:del w:id="858" w:author="佐藤　智宏" w:date="2023-06-26T13:29:00Z"/>
                <w:sz w:val="21"/>
                <w:szCs w:val="21"/>
              </w:rPr>
            </w:pPr>
            <w:del w:id="859" w:author="佐藤　智宏" w:date="2023-06-26T13:29:00Z">
              <w:r w:rsidRPr="00E10AAB" w:rsidDel="00083F34">
                <w:rPr>
                  <w:sz w:val="21"/>
                  <w:szCs w:val="21"/>
                </w:rPr>
                <w:delText>経営規模</w:delText>
              </w:r>
            </w:del>
          </w:p>
        </w:tc>
        <w:tc>
          <w:tcPr>
            <w:tcW w:w="1890" w:type="dxa"/>
            <w:tcBorders>
              <w:right w:val="single" w:sz="12" w:space="0" w:color="000000"/>
            </w:tcBorders>
          </w:tcPr>
          <w:p w14:paraId="67B6DC4F" w14:textId="6B553F14" w:rsidR="00E763CE" w:rsidRPr="00E10AAB" w:rsidDel="00083F34" w:rsidRDefault="00E763CE" w:rsidP="00E763CE">
            <w:pPr>
              <w:pStyle w:val="TableParagraph"/>
              <w:snapToGrid w:val="0"/>
              <w:spacing w:line="240" w:lineRule="exact"/>
              <w:rPr>
                <w:del w:id="860" w:author="佐藤　智宏" w:date="2023-06-26T13:29:00Z"/>
                <w:rFonts w:ascii="Times New Roman"/>
                <w:sz w:val="21"/>
                <w:szCs w:val="21"/>
              </w:rPr>
            </w:pPr>
          </w:p>
        </w:tc>
        <w:tc>
          <w:tcPr>
            <w:tcW w:w="1890" w:type="dxa"/>
            <w:tcBorders>
              <w:left w:val="single" w:sz="12" w:space="0" w:color="000000"/>
              <w:right w:val="single" w:sz="12" w:space="0" w:color="000000"/>
            </w:tcBorders>
          </w:tcPr>
          <w:p w14:paraId="6D2EA2D4" w14:textId="4061C0C0" w:rsidR="00E763CE" w:rsidRPr="00E10AAB" w:rsidDel="00083F34" w:rsidRDefault="00E763CE" w:rsidP="00E763CE">
            <w:pPr>
              <w:pStyle w:val="TableParagraph"/>
              <w:snapToGrid w:val="0"/>
              <w:spacing w:line="240" w:lineRule="exact"/>
              <w:rPr>
                <w:del w:id="861" w:author="佐藤　智宏" w:date="2023-06-26T13:29:00Z"/>
                <w:rFonts w:ascii="Times New Roman"/>
                <w:sz w:val="21"/>
                <w:szCs w:val="21"/>
              </w:rPr>
            </w:pPr>
          </w:p>
        </w:tc>
        <w:tc>
          <w:tcPr>
            <w:tcW w:w="1890" w:type="dxa"/>
            <w:tcBorders>
              <w:left w:val="single" w:sz="12" w:space="0" w:color="000000"/>
            </w:tcBorders>
          </w:tcPr>
          <w:p w14:paraId="3129A0F1" w14:textId="012C618B" w:rsidR="00E763CE" w:rsidRPr="00E10AAB" w:rsidDel="00083F34" w:rsidRDefault="00E763CE" w:rsidP="00E763CE">
            <w:pPr>
              <w:pStyle w:val="TableParagraph"/>
              <w:snapToGrid w:val="0"/>
              <w:spacing w:line="240" w:lineRule="exact"/>
              <w:rPr>
                <w:del w:id="862" w:author="佐藤　智宏" w:date="2023-06-26T13:29:00Z"/>
                <w:rFonts w:ascii="Times New Roman"/>
                <w:sz w:val="21"/>
                <w:szCs w:val="21"/>
              </w:rPr>
            </w:pPr>
          </w:p>
        </w:tc>
      </w:tr>
      <w:tr w:rsidR="00E763CE" w:rsidRPr="00E10AAB" w:rsidDel="00083F34" w14:paraId="6722DD14" w14:textId="1ABEC702" w:rsidTr="00E763CE">
        <w:trPr>
          <w:trHeight w:val="433"/>
          <w:del w:id="863" w:author="佐藤　智宏" w:date="2023-06-26T13:29:00Z"/>
        </w:trPr>
        <w:tc>
          <w:tcPr>
            <w:tcW w:w="415" w:type="dxa"/>
            <w:vMerge/>
            <w:tcBorders>
              <w:top w:val="nil"/>
              <w:bottom w:val="double" w:sz="1" w:space="0" w:color="000000"/>
            </w:tcBorders>
            <w:textDirection w:val="tbRl"/>
          </w:tcPr>
          <w:p w14:paraId="75302B11" w14:textId="7C0DD696" w:rsidR="00E763CE" w:rsidRPr="00E10AAB" w:rsidDel="00083F34" w:rsidRDefault="00E763CE" w:rsidP="00E763CE">
            <w:pPr>
              <w:snapToGrid w:val="0"/>
              <w:spacing w:line="240" w:lineRule="exact"/>
              <w:rPr>
                <w:del w:id="864" w:author="佐藤　智宏" w:date="2023-06-26T13:29:00Z"/>
                <w:sz w:val="21"/>
                <w:szCs w:val="21"/>
              </w:rPr>
            </w:pPr>
          </w:p>
        </w:tc>
        <w:tc>
          <w:tcPr>
            <w:tcW w:w="1595" w:type="dxa"/>
            <w:vMerge/>
            <w:tcBorders>
              <w:top w:val="nil"/>
            </w:tcBorders>
            <w:vAlign w:val="center"/>
          </w:tcPr>
          <w:p w14:paraId="53F12023" w14:textId="39EE4253" w:rsidR="00E763CE" w:rsidRPr="00E10AAB" w:rsidDel="00083F34" w:rsidRDefault="00E763CE" w:rsidP="00E763CE">
            <w:pPr>
              <w:snapToGrid w:val="0"/>
              <w:spacing w:line="240" w:lineRule="exact"/>
              <w:jc w:val="center"/>
              <w:rPr>
                <w:del w:id="865" w:author="佐藤　智宏" w:date="2023-06-26T13:29:00Z"/>
                <w:sz w:val="21"/>
                <w:szCs w:val="21"/>
              </w:rPr>
            </w:pPr>
          </w:p>
        </w:tc>
        <w:tc>
          <w:tcPr>
            <w:tcW w:w="1275" w:type="dxa"/>
            <w:vAlign w:val="center"/>
          </w:tcPr>
          <w:p w14:paraId="646ACD62" w14:textId="52E21184" w:rsidR="00E763CE" w:rsidRPr="00E10AAB" w:rsidDel="00083F34" w:rsidRDefault="00E763CE" w:rsidP="00E763CE">
            <w:pPr>
              <w:pStyle w:val="TableParagraph"/>
              <w:snapToGrid w:val="0"/>
              <w:spacing w:line="240" w:lineRule="exact"/>
              <w:ind w:left="186" w:right="177"/>
              <w:jc w:val="center"/>
              <w:rPr>
                <w:del w:id="866" w:author="佐藤　智宏" w:date="2023-06-26T13:29:00Z"/>
                <w:sz w:val="21"/>
                <w:szCs w:val="21"/>
              </w:rPr>
            </w:pPr>
            <w:del w:id="867" w:author="佐藤　智宏" w:date="2023-06-26T13:29:00Z">
              <w:r w:rsidRPr="00E10AAB" w:rsidDel="00083F34">
                <w:rPr>
                  <w:sz w:val="21"/>
                  <w:szCs w:val="21"/>
                </w:rPr>
                <w:delText>生産量</w:delText>
              </w:r>
            </w:del>
          </w:p>
        </w:tc>
        <w:tc>
          <w:tcPr>
            <w:tcW w:w="1890" w:type="dxa"/>
            <w:tcBorders>
              <w:right w:val="single" w:sz="12" w:space="0" w:color="000000"/>
            </w:tcBorders>
          </w:tcPr>
          <w:p w14:paraId="70560D4D" w14:textId="45C6DE14" w:rsidR="00E763CE" w:rsidRPr="00E10AAB" w:rsidDel="00083F34" w:rsidRDefault="00E763CE" w:rsidP="00E763CE">
            <w:pPr>
              <w:pStyle w:val="TableParagraph"/>
              <w:snapToGrid w:val="0"/>
              <w:spacing w:line="240" w:lineRule="exact"/>
              <w:rPr>
                <w:del w:id="868" w:author="佐藤　智宏" w:date="2023-06-26T13:29:00Z"/>
                <w:rFonts w:ascii="Times New Roman"/>
                <w:sz w:val="21"/>
                <w:szCs w:val="21"/>
              </w:rPr>
            </w:pPr>
          </w:p>
        </w:tc>
        <w:tc>
          <w:tcPr>
            <w:tcW w:w="1890" w:type="dxa"/>
            <w:tcBorders>
              <w:left w:val="single" w:sz="12" w:space="0" w:color="000000"/>
              <w:right w:val="single" w:sz="12" w:space="0" w:color="000000"/>
            </w:tcBorders>
          </w:tcPr>
          <w:p w14:paraId="304947F9" w14:textId="79427908" w:rsidR="00E763CE" w:rsidRPr="00E10AAB" w:rsidDel="00083F34" w:rsidRDefault="00E763CE" w:rsidP="00E763CE">
            <w:pPr>
              <w:pStyle w:val="TableParagraph"/>
              <w:snapToGrid w:val="0"/>
              <w:spacing w:line="240" w:lineRule="exact"/>
              <w:rPr>
                <w:del w:id="869" w:author="佐藤　智宏" w:date="2023-06-26T13:29:00Z"/>
                <w:rFonts w:ascii="Times New Roman"/>
                <w:sz w:val="21"/>
                <w:szCs w:val="21"/>
              </w:rPr>
            </w:pPr>
          </w:p>
        </w:tc>
        <w:tc>
          <w:tcPr>
            <w:tcW w:w="1890" w:type="dxa"/>
            <w:tcBorders>
              <w:left w:val="single" w:sz="12" w:space="0" w:color="000000"/>
            </w:tcBorders>
          </w:tcPr>
          <w:p w14:paraId="065ADED2" w14:textId="062A2AF6" w:rsidR="00E763CE" w:rsidRPr="00E10AAB" w:rsidDel="00083F34" w:rsidRDefault="00E763CE" w:rsidP="00E763CE">
            <w:pPr>
              <w:pStyle w:val="TableParagraph"/>
              <w:snapToGrid w:val="0"/>
              <w:spacing w:line="240" w:lineRule="exact"/>
              <w:rPr>
                <w:del w:id="870" w:author="佐藤　智宏" w:date="2023-06-26T13:29:00Z"/>
                <w:rFonts w:ascii="Times New Roman"/>
                <w:sz w:val="21"/>
                <w:szCs w:val="21"/>
              </w:rPr>
            </w:pPr>
          </w:p>
        </w:tc>
      </w:tr>
      <w:tr w:rsidR="00E763CE" w:rsidRPr="00E10AAB" w:rsidDel="00083F34" w14:paraId="1AC5DDE0" w14:textId="321B5508" w:rsidTr="00E763CE">
        <w:trPr>
          <w:trHeight w:val="433"/>
          <w:del w:id="871" w:author="佐藤　智宏" w:date="2023-06-26T13:29:00Z"/>
        </w:trPr>
        <w:tc>
          <w:tcPr>
            <w:tcW w:w="415" w:type="dxa"/>
            <w:vMerge/>
            <w:tcBorders>
              <w:top w:val="nil"/>
              <w:bottom w:val="double" w:sz="1" w:space="0" w:color="000000"/>
            </w:tcBorders>
            <w:textDirection w:val="tbRl"/>
          </w:tcPr>
          <w:p w14:paraId="3F882A59" w14:textId="23E54E93" w:rsidR="00E763CE" w:rsidRPr="00E10AAB" w:rsidDel="00083F34" w:rsidRDefault="00E763CE" w:rsidP="00E763CE">
            <w:pPr>
              <w:snapToGrid w:val="0"/>
              <w:spacing w:line="240" w:lineRule="exact"/>
              <w:rPr>
                <w:del w:id="872" w:author="佐藤　智宏" w:date="2023-06-26T13:29:00Z"/>
                <w:sz w:val="21"/>
                <w:szCs w:val="21"/>
              </w:rPr>
            </w:pPr>
          </w:p>
        </w:tc>
        <w:tc>
          <w:tcPr>
            <w:tcW w:w="1595" w:type="dxa"/>
            <w:vMerge/>
            <w:tcBorders>
              <w:top w:val="nil"/>
            </w:tcBorders>
            <w:vAlign w:val="center"/>
          </w:tcPr>
          <w:p w14:paraId="65CD6941" w14:textId="2F0435BF" w:rsidR="00E763CE" w:rsidRPr="00E10AAB" w:rsidDel="00083F34" w:rsidRDefault="00E763CE" w:rsidP="00E763CE">
            <w:pPr>
              <w:snapToGrid w:val="0"/>
              <w:spacing w:line="240" w:lineRule="exact"/>
              <w:jc w:val="center"/>
              <w:rPr>
                <w:del w:id="873" w:author="佐藤　智宏" w:date="2023-06-26T13:29:00Z"/>
                <w:sz w:val="21"/>
                <w:szCs w:val="21"/>
              </w:rPr>
            </w:pPr>
          </w:p>
        </w:tc>
        <w:tc>
          <w:tcPr>
            <w:tcW w:w="1275" w:type="dxa"/>
            <w:vAlign w:val="center"/>
          </w:tcPr>
          <w:p w14:paraId="144BC30D" w14:textId="3A8E7BC2" w:rsidR="00E763CE" w:rsidRPr="00E10AAB" w:rsidDel="00083F34" w:rsidRDefault="00E763CE" w:rsidP="00E763CE">
            <w:pPr>
              <w:pStyle w:val="TableParagraph"/>
              <w:snapToGrid w:val="0"/>
              <w:spacing w:line="240" w:lineRule="exact"/>
              <w:ind w:left="186" w:right="177"/>
              <w:jc w:val="center"/>
              <w:rPr>
                <w:del w:id="874" w:author="佐藤　智宏" w:date="2023-06-26T13:29:00Z"/>
                <w:sz w:val="21"/>
                <w:szCs w:val="21"/>
              </w:rPr>
            </w:pPr>
            <w:del w:id="875" w:author="佐藤　智宏" w:date="2023-06-26T13:29:00Z">
              <w:r w:rsidRPr="00E10AAB" w:rsidDel="00083F34">
                <w:rPr>
                  <w:sz w:val="21"/>
                  <w:szCs w:val="21"/>
                </w:rPr>
                <w:delText>売上高</w:delText>
              </w:r>
              <w:r w:rsidDel="00083F34">
                <w:rPr>
                  <w:rFonts w:hint="eastAsia"/>
                  <w:sz w:val="21"/>
                  <w:szCs w:val="21"/>
                  <w:lang w:eastAsia="ja-JP"/>
                </w:rPr>
                <w:delText>（円）</w:delText>
              </w:r>
            </w:del>
          </w:p>
        </w:tc>
        <w:tc>
          <w:tcPr>
            <w:tcW w:w="1890" w:type="dxa"/>
            <w:tcBorders>
              <w:right w:val="single" w:sz="12" w:space="0" w:color="000000"/>
            </w:tcBorders>
          </w:tcPr>
          <w:p w14:paraId="3986746F" w14:textId="072E86F0" w:rsidR="00E763CE" w:rsidRPr="00E10AAB" w:rsidDel="00083F34" w:rsidRDefault="00E763CE" w:rsidP="00E763CE">
            <w:pPr>
              <w:pStyle w:val="TableParagraph"/>
              <w:snapToGrid w:val="0"/>
              <w:spacing w:line="240" w:lineRule="exact"/>
              <w:rPr>
                <w:del w:id="876" w:author="佐藤　智宏" w:date="2023-06-26T13:29:00Z"/>
                <w:rFonts w:ascii="Times New Roman"/>
                <w:sz w:val="21"/>
                <w:szCs w:val="21"/>
              </w:rPr>
            </w:pPr>
          </w:p>
        </w:tc>
        <w:tc>
          <w:tcPr>
            <w:tcW w:w="1890" w:type="dxa"/>
            <w:tcBorders>
              <w:left w:val="single" w:sz="12" w:space="0" w:color="000000"/>
              <w:right w:val="single" w:sz="12" w:space="0" w:color="000000"/>
            </w:tcBorders>
          </w:tcPr>
          <w:p w14:paraId="762D8E54" w14:textId="1EFB6747" w:rsidR="00E763CE" w:rsidRPr="00E10AAB" w:rsidDel="00083F34" w:rsidRDefault="00E763CE" w:rsidP="00E763CE">
            <w:pPr>
              <w:pStyle w:val="TableParagraph"/>
              <w:snapToGrid w:val="0"/>
              <w:spacing w:line="240" w:lineRule="exact"/>
              <w:rPr>
                <w:del w:id="877" w:author="佐藤　智宏" w:date="2023-06-26T13:29:00Z"/>
                <w:rFonts w:ascii="Times New Roman"/>
                <w:sz w:val="21"/>
                <w:szCs w:val="21"/>
              </w:rPr>
            </w:pPr>
          </w:p>
        </w:tc>
        <w:tc>
          <w:tcPr>
            <w:tcW w:w="1890" w:type="dxa"/>
            <w:tcBorders>
              <w:left w:val="single" w:sz="12" w:space="0" w:color="000000"/>
            </w:tcBorders>
          </w:tcPr>
          <w:p w14:paraId="4CBA1BB5" w14:textId="2DB5CA36" w:rsidR="00E763CE" w:rsidRPr="00E10AAB" w:rsidDel="00083F34" w:rsidRDefault="00E763CE" w:rsidP="00E763CE">
            <w:pPr>
              <w:pStyle w:val="TableParagraph"/>
              <w:snapToGrid w:val="0"/>
              <w:spacing w:line="240" w:lineRule="exact"/>
              <w:rPr>
                <w:del w:id="878" w:author="佐藤　智宏" w:date="2023-06-26T13:29:00Z"/>
                <w:rFonts w:ascii="Times New Roman"/>
                <w:sz w:val="21"/>
                <w:szCs w:val="21"/>
              </w:rPr>
            </w:pPr>
          </w:p>
        </w:tc>
      </w:tr>
      <w:tr w:rsidR="00E763CE" w:rsidRPr="00E10AAB" w:rsidDel="00083F34" w14:paraId="6CBAC9ED" w14:textId="3491AA21" w:rsidTr="00E763CE">
        <w:trPr>
          <w:trHeight w:val="445"/>
          <w:del w:id="879" w:author="佐藤　智宏" w:date="2023-06-26T13:29:00Z"/>
        </w:trPr>
        <w:tc>
          <w:tcPr>
            <w:tcW w:w="415" w:type="dxa"/>
            <w:vMerge/>
            <w:tcBorders>
              <w:top w:val="nil"/>
              <w:bottom w:val="double" w:sz="1" w:space="0" w:color="000000"/>
            </w:tcBorders>
            <w:textDirection w:val="tbRl"/>
          </w:tcPr>
          <w:p w14:paraId="33DD9C2A" w14:textId="5D99DE75" w:rsidR="00E763CE" w:rsidRPr="00E10AAB" w:rsidDel="00083F34" w:rsidRDefault="00E763CE" w:rsidP="00E763CE">
            <w:pPr>
              <w:snapToGrid w:val="0"/>
              <w:spacing w:line="240" w:lineRule="exact"/>
              <w:rPr>
                <w:del w:id="880" w:author="佐藤　智宏" w:date="2023-06-26T13:29:00Z"/>
                <w:sz w:val="21"/>
                <w:szCs w:val="21"/>
              </w:rPr>
            </w:pPr>
          </w:p>
        </w:tc>
        <w:tc>
          <w:tcPr>
            <w:tcW w:w="1595" w:type="dxa"/>
            <w:tcBorders>
              <w:bottom w:val="double" w:sz="1" w:space="0" w:color="000000"/>
            </w:tcBorders>
            <w:vAlign w:val="center"/>
          </w:tcPr>
          <w:p w14:paraId="57BCBD2A" w14:textId="349AD925" w:rsidR="00E763CE" w:rsidRPr="00E10AAB" w:rsidDel="00083F34" w:rsidRDefault="00E763CE" w:rsidP="00E763CE">
            <w:pPr>
              <w:pStyle w:val="TableParagraph"/>
              <w:snapToGrid w:val="0"/>
              <w:spacing w:line="240" w:lineRule="exact"/>
              <w:ind w:left="455"/>
              <w:jc w:val="center"/>
              <w:rPr>
                <w:del w:id="881" w:author="佐藤　智宏" w:date="2023-06-26T13:29:00Z"/>
                <w:sz w:val="21"/>
                <w:szCs w:val="21"/>
              </w:rPr>
            </w:pPr>
            <w:del w:id="882" w:author="佐藤　智宏" w:date="2023-06-26T13:29:00Z">
              <w:r w:rsidRPr="00E10AAB" w:rsidDel="00083F34">
                <w:rPr>
                  <w:sz w:val="21"/>
                  <w:szCs w:val="21"/>
                </w:rPr>
                <w:delText>その他</w:delText>
              </w:r>
            </w:del>
          </w:p>
        </w:tc>
        <w:tc>
          <w:tcPr>
            <w:tcW w:w="1275" w:type="dxa"/>
            <w:tcBorders>
              <w:bottom w:val="double" w:sz="1" w:space="0" w:color="000000"/>
            </w:tcBorders>
          </w:tcPr>
          <w:p w14:paraId="7EB1E027" w14:textId="33892F0B" w:rsidR="00E763CE" w:rsidRPr="00E10AAB" w:rsidDel="00083F34" w:rsidRDefault="00E763CE" w:rsidP="00E763CE">
            <w:pPr>
              <w:pStyle w:val="TableParagraph"/>
              <w:snapToGrid w:val="0"/>
              <w:spacing w:line="240" w:lineRule="exact"/>
              <w:rPr>
                <w:del w:id="883" w:author="佐藤　智宏" w:date="2023-06-26T13:29:00Z"/>
                <w:rFonts w:ascii="Times New Roman"/>
                <w:sz w:val="21"/>
                <w:szCs w:val="21"/>
              </w:rPr>
            </w:pPr>
          </w:p>
        </w:tc>
        <w:tc>
          <w:tcPr>
            <w:tcW w:w="1890" w:type="dxa"/>
            <w:tcBorders>
              <w:bottom w:val="double" w:sz="1" w:space="0" w:color="000000"/>
              <w:right w:val="single" w:sz="12" w:space="0" w:color="000000"/>
            </w:tcBorders>
          </w:tcPr>
          <w:p w14:paraId="08F12797" w14:textId="30DE813A" w:rsidR="00E763CE" w:rsidRPr="00E10AAB" w:rsidDel="00083F34" w:rsidRDefault="00E763CE" w:rsidP="00E763CE">
            <w:pPr>
              <w:pStyle w:val="TableParagraph"/>
              <w:snapToGrid w:val="0"/>
              <w:spacing w:line="240" w:lineRule="exact"/>
              <w:rPr>
                <w:del w:id="884" w:author="佐藤　智宏" w:date="2023-06-26T13:29:00Z"/>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63106BCE" w:rsidR="00E763CE" w:rsidRPr="00E10AAB" w:rsidDel="00083F34" w:rsidRDefault="00E763CE" w:rsidP="00E763CE">
            <w:pPr>
              <w:pStyle w:val="TableParagraph"/>
              <w:snapToGrid w:val="0"/>
              <w:spacing w:line="240" w:lineRule="exact"/>
              <w:rPr>
                <w:del w:id="885" w:author="佐藤　智宏" w:date="2023-06-26T13:29:00Z"/>
                <w:rFonts w:ascii="Times New Roman"/>
                <w:sz w:val="21"/>
                <w:szCs w:val="21"/>
              </w:rPr>
            </w:pPr>
          </w:p>
        </w:tc>
        <w:tc>
          <w:tcPr>
            <w:tcW w:w="1890" w:type="dxa"/>
            <w:tcBorders>
              <w:left w:val="single" w:sz="12" w:space="0" w:color="000000"/>
              <w:bottom w:val="double" w:sz="1" w:space="0" w:color="000000"/>
            </w:tcBorders>
          </w:tcPr>
          <w:p w14:paraId="5E1F2AD3" w14:textId="0804A098" w:rsidR="00E763CE" w:rsidRPr="00E10AAB" w:rsidDel="00083F34" w:rsidRDefault="00E763CE" w:rsidP="00E763CE">
            <w:pPr>
              <w:pStyle w:val="TableParagraph"/>
              <w:snapToGrid w:val="0"/>
              <w:spacing w:line="240" w:lineRule="exact"/>
              <w:rPr>
                <w:del w:id="886" w:author="佐藤　智宏" w:date="2023-06-26T13:29:00Z"/>
                <w:rFonts w:ascii="Times New Roman"/>
                <w:sz w:val="21"/>
                <w:szCs w:val="21"/>
              </w:rPr>
            </w:pPr>
          </w:p>
        </w:tc>
      </w:tr>
      <w:tr w:rsidR="00E763CE" w:rsidRPr="00E10AAB" w:rsidDel="00083F34" w14:paraId="291CFA62" w14:textId="5A3BF22A" w:rsidTr="00E763CE">
        <w:trPr>
          <w:trHeight w:val="452"/>
          <w:del w:id="887" w:author="佐藤　智宏" w:date="2023-06-26T13:29:00Z"/>
        </w:trPr>
        <w:tc>
          <w:tcPr>
            <w:tcW w:w="3285" w:type="dxa"/>
            <w:gridSpan w:val="3"/>
            <w:tcBorders>
              <w:top w:val="double" w:sz="1" w:space="0" w:color="000000"/>
              <w:bottom w:val="double" w:sz="1" w:space="0" w:color="000000"/>
            </w:tcBorders>
            <w:vAlign w:val="center"/>
          </w:tcPr>
          <w:p w14:paraId="54E16ACE" w14:textId="1DFEDAD9" w:rsidR="00E763CE" w:rsidRPr="00E10AAB" w:rsidDel="00083F34" w:rsidRDefault="00330D54" w:rsidP="00E763CE">
            <w:pPr>
              <w:pStyle w:val="TableParagraph"/>
              <w:snapToGrid w:val="0"/>
              <w:spacing w:line="240" w:lineRule="exact"/>
              <w:ind w:leftChars="-1" w:left="-1" w:hanging="1"/>
              <w:jc w:val="center"/>
              <w:rPr>
                <w:del w:id="888" w:author="佐藤　智宏" w:date="2023-06-26T13:29:00Z"/>
                <w:sz w:val="21"/>
                <w:szCs w:val="21"/>
              </w:rPr>
            </w:pPr>
            <w:del w:id="889" w:author="佐藤　智宏" w:date="2023-06-26T13:29:00Z">
              <w:r w:rsidRPr="00330D54" w:rsidDel="00083F34">
                <w:rPr>
                  <w:rFonts w:hint="eastAsia"/>
                  <w:sz w:val="21"/>
                  <w:szCs w:val="21"/>
                </w:rPr>
                <w:delText>経営開始資金</w:delText>
              </w:r>
              <w:r w:rsidR="00E763CE" w:rsidDel="00083F34">
                <w:rPr>
                  <w:rFonts w:hint="eastAsia"/>
                  <w:sz w:val="21"/>
                  <w:szCs w:val="21"/>
                  <w:lang w:eastAsia="ja-JP"/>
                </w:rPr>
                <w:delText>（円）</w:delText>
              </w:r>
            </w:del>
          </w:p>
        </w:tc>
        <w:tc>
          <w:tcPr>
            <w:tcW w:w="1890" w:type="dxa"/>
            <w:tcBorders>
              <w:top w:val="double" w:sz="1" w:space="0" w:color="000000"/>
              <w:bottom w:val="double" w:sz="1" w:space="0" w:color="000000"/>
              <w:right w:val="single" w:sz="12" w:space="0" w:color="000000"/>
            </w:tcBorders>
          </w:tcPr>
          <w:p w14:paraId="66CB3547" w14:textId="551E8608" w:rsidR="00E763CE" w:rsidRPr="00E10AAB" w:rsidDel="00083F34" w:rsidRDefault="00E763CE" w:rsidP="00E763CE">
            <w:pPr>
              <w:pStyle w:val="TableParagraph"/>
              <w:snapToGrid w:val="0"/>
              <w:spacing w:line="240" w:lineRule="exact"/>
              <w:rPr>
                <w:del w:id="890" w:author="佐藤　智宏" w:date="2023-06-26T13:29:00Z"/>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0F08BA86" w:rsidR="00E763CE" w:rsidRPr="00E10AAB" w:rsidDel="00083F34" w:rsidRDefault="00E763CE" w:rsidP="00E763CE">
            <w:pPr>
              <w:pStyle w:val="TableParagraph"/>
              <w:snapToGrid w:val="0"/>
              <w:spacing w:line="240" w:lineRule="exact"/>
              <w:rPr>
                <w:del w:id="891" w:author="佐藤　智宏" w:date="2023-06-26T13:29:00Z"/>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5CE86372" w:rsidR="00E763CE" w:rsidRPr="00E10AAB" w:rsidDel="00083F34" w:rsidRDefault="00E763CE" w:rsidP="00E763CE">
            <w:pPr>
              <w:pStyle w:val="TableParagraph"/>
              <w:snapToGrid w:val="0"/>
              <w:spacing w:line="240" w:lineRule="exact"/>
              <w:rPr>
                <w:del w:id="892" w:author="佐藤　智宏" w:date="2023-06-26T13:29:00Z"/>
                <w:rFonts w:ascii="Times New Roman"/>
                <w:sz w:val="21"/>
                <w:szCs w:val="21"/>
              </w:rPr>
            </w:pPr>
          </w:p>
        </w:tc>
      </w:tr>
      <w:tr w:rsidR="00E763CE" w:rsidRPr="00E10AAB" w:rsidDel="00083F34" w14:paraId="0C6101C9" w14:textId="3C5576A1" w:rsidTr="00E763CE">
        <w:trPr>
          <w:trHeight w:val="574"/>
          <w:del w:id="893" w:author="佐藤　智宏" w:date="2023-06-26T13:29:00Z"/>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2B0170A" w:rsidR="00E763CE" w:rsidRPr="00E10AAB" w:rsidDel="00083F34" w:rsidRDefault="00E763CE" w:rsidP="009954E1">
            <w:pPr>
              <w:pStyle w:val="TableParagraph"/>
              <w:snapToGrid w:val="0"/>
              <w:spacing w:line="240" w:lineRule="exact"/>
              <w:ind w:firstLineChars="72" w:firstLine="151"/>
              <w:jc w:val="center"/>
              <w:rPr>
                <w:del w:id="894" w:author="佐藤　智宏" w:date="2023-06-26T13:29:00Z"/>
                <w:sz w:val="21"/>
                <w:szCs w:val="21"/>
                <w:lang w:eastAsia="ja-JP"/>
              </w:rPr>
            </w:pPr>
            <w:del w:id="895" w:author="佐藤　智宏" w:date="2023-06-26T13:29:00Z">
              <w:r w:rsidRPr="00E10AAB" w:rsidDel="00083F34">
                <w:rPr>
                  <w:sz w:val="21"/>
                  <w:szCs w:val="21"/>
                  <w:lang w:eastAsia="ja-JP"/>
                </w:rPr>
                <w:delText>収入計</w:delText>
              </w:r>
              <w:r w:rsidR="009954E1" w:rsidDel="00083F34">
                <w:rPr>
                  <w:rFonts w:hint="eastAsia"/>
                  <w:sz w:val="21"/>
                  <w:szCs w:val="21"/>
                  <w:lang w:eastAsia="ja-JP"/>
                </w:rPr>
                <w:delText>（円）</w:delText>
              </w:r>
              <w:r w:rsidDel="00083F34">
                <w:rPr>
                  <w:rFonts w:hint="eastAsia"/>
                  <w:sz w:val="21"/>
                  <w:szCs w:val="21"/>
                  <w:lang w:eastAsia="ja-JP"/>
                </w:rPr>
                <w:delText xml:space="preserve"> </w:delText>
              </w:r>
              <w:r w:rsidRPr="00E10AAB" w:rsidDel="00083F34">
                <w:rPr>
                  <w:sz w:val="21"/>
                  <w:szCs w:val="21"/>
                  <w:lang w:eastAsia="ja-JP"/>
                </w:rPr>
                <w:delText>①（資金を除く）</w:delText>
              </w:r>
            </w:del>
          </w:p>
        </w:tc>
        <w:tc>
          <w:tcPr>
            <w:tcW w:w="1890" w:type="dxa"/>
            <w:tcBorders>
              <w:top w:val="double" w:sz="1" w:space="0" w:color="000000"/>
              <w:left w:val="double" w:sz="1" w:space="0" w:color="000000"/>
              <w:bottom w:val="double" w:sz="1" w:space="0" w:color="000000"/>
              <w:right w:val="single" w:sz="12" w:space="0" w:color="000000"/>
            </w:tcBorders>
          </w:tcPr>
          <w:p w14:paraId="386B81E7" w14:textId="6870D6B6" w:rsidR="00E763CE" w:rsidRPr="00E10AAB" w:rsidDel="00083F34" w:rsidRDefault="00E763CE" w:rsidP="00E763CE">
            <w:pPr>
              <w:pStyle w:val="TableParagraph"/>
              <w:snapToGrid w:val="0"/>
              <w:spacing w:line="240" w:lineRule="exact"/>
              <w:rPr>
                <w:del w:id="896" w:author="佐藤　智宏" w:date="2023-06-26T13:29:00Z"/>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4BE9FC87" w:rsidR="00E763CE" w:rsidRPr="00E10AAB" w:rsidDel="00083F34" w:rsidRDefault="00E763CE" w:rsidP="00E763CE">
            <w:pPr>
              <w:pStyle w:val="TableParagraph"/>
              <w:snapToGrid w:val="0"/>
              <w:spacing w:line="240" w:lineRule="exact"/>
              <w:rPr>
                <w:del w:id="897" w:author="佐藤　智宏" w:date="2023-06-26T13:29:00Z"/>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6A899CE9" w:rsidR="00E763CE" w:rsidRPr="00E10AAB" w:rsidDel="00083F34" w:rsidRDefault="00E763CE" w:rsidP="00E763CE">
            <w:pPr>
              <w:pStyle w:val="TableParagraph"/>
              <w:snapToGrid w:val="0"/>
              <w:spacing w:line="240" w:lineRule="exact"/>
              <w:rPr>
                <w:del w:id="898" w:author="佐藤　智宏" w:date="2023-06-26T13:29:00Z"/>
                <w:rFonts w:ascii="Times New Roman"/>
                <w:sz w:val="21"/>
                <w:szCs w:val="21"/>
                <w:lang w:eastAsia="ja-JP"/>
              </w:rPr>
            </w:pPr>
          </w:p>
        </w:tc>
      </w:tr>
      <w:tr w:rsidR="00E763CE" w:rsidRPr="00E10AAB" w:rsidDel="00083F34" w14:paraId="77BFAC0F" w14:textId="3A27E605" w:rsidTr="00E763CE">
        <w:trPr>
          <w:trHeight w:val="574"/>
          <w:del w:id="899" w:author="佐藤　智宏" w:date="2023-06-26T13:29:00Z"/>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181F55E0" w:rsidR="00E763CE" w:rsidRPr="00E10AAB" w:rsidDel="00083F34" w:rsidRDefault="00E763CE" w:rsidP="009954E1">
            <w:pPr>
              <w:pStyle w:val="TableParagraph"/>
              <w:snapToGrid w:val="0"/>
              <w:spacing w:line="240" w:lineRule="exact"/>
              <w:ind w:firstLineChars="72" w:firstLine="151"/>
              <w:jc w:val="center"/>
              <w:rPr>
                <w:del w:id="900" w:author="佐藤　智宏" w:date="2023-06-26T13:29:00Z"/>
                <w:sz w:val="21"/>
                <w:szCs w:val="21"/>
                <w:lang w:eastAsia="ja-JP"/>
              </w:rPr>
            </w:pPr>
            <w:del w:id="901" w:author="佐藤　智宏" w:date="2023-06-26T13:29:00Z">
              <w:r w:rsidDel="00083F34">
                <w:rPr>
                  <w:rFonts w:hint="eastAsia"/>
                  <w:sz w:val="21"/>
                  <w:szCs w:val="21"/>
                  <w:lang w:eastAsia="ja-JP"/>
                </w:rPr>
                <w:delText>収入計</w:delText>
              </w:r>
              <w:r w:rsidR="009954E1" w:rsidDel="00083F34">
                <w:rPr>
                  <w:rFonts w:hint="eastAsia"/>
                  <w:sz w:val="21"/>
                  <w:szCs w:val="21"/>
                  <w:lang w:eastAsia="ja-JP"/>
                </w:rPr>
                <w:delText>（円）</w:delText>
              </w:r>
              <w:r w:rsidDel="00083F34">
                <w:rPr>
                  <w:rFonts w:hint="eastAsia"/>
                  <w:sz w:val="21"/>
                  <w:szCs w:val="21"/>
                  <w:lang w:eastAsia="ja-JP"/>
                </w:rPr>
                <w:delText xml:space="preserve"> ②（資金を含む）</w:delText>
              </w:r>
            </w:del>
          </w:p>
        </w:tc>
        <w:tc>
          <w:tcPr>
            <w:tcW w:w="1890" w:type="dxa"/>
            <w:tcBorders>
              <w:top w:val="double" w:sz="1" w:space="0" w:color="000000"/>
              <w:left w:val="double" w:sz="1" w:space="0" w:color="000000"/>
              <w:bottom w:val="double" w:sz="1" w:space="0" w:color="000000"/>
              <w:right w:val="single" w:sz="12" w:space="0" w:color="000000"/>
            </w:tcBorders>
          </w:tcPr>
          <w:p w14:paraId="7CE3ED09" w14:textId="052E24CE" w:rsidR="00E763CE" w:rsidRPr="00E10AAB" w:rsidDel="00083F34" w:rsidRDefault="00E763CE" w:rsidP="00E763CE">
            <w:pPr>
              <w:pStyle w:val="TableParagraph"/>
              <w:snapToGrid w:val="0"/>
              <w:spacing w:line="240" w:lineRule="exact"/>
              <w:rPr>
                <w:del w:id="902" w:author="佐藤　智宏" w:date="2023-06-26T13:29:00Z"/>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5646AFAD" w:rsidR="00E763CE" w:rsidRPr="00E10AAB" w:rsidDel="00083F34" w:rsidRDefault="00E763CE" w:rsidP="00E763CE">
            <w:pPr>
              <w:pStyle w:val="TableParagraph"/>
              <w:snapToGrid w:val="0"/>
              <w:spacing w:line="240" w:lineRule="exact"/>
              <w:rPr>
                <w:del w:id="903" w:author="佐藤　智宏" w:date="2023-06-26T13:29:00Z"/>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0CE6C91" w:rsidR="00E763CE" w:rsidRPr="00E10AAB" w:rsidDel="00083F34" w:rsidRDefault="00E763CE" w:rsidP="00E763CE">
            <w:pPr>
              <w:pStyle w:val="TableParagraph"/>
              <w:snapToGrid w:val="0"/>
              <w:spacing w:line="240" w:lineRule="exact"/>
              <w:rPr>
                <w:del w:id="904" w:author="佐藤　智宏" w:date="2023-06-26T13:29:00Z"/>
                <w:rFonts w:ascii="Times New Roman"/>
                <w:sz w:val="21"/>
                <w:szCs w:val="21"/>
                <w:lang w:eastAsia="ja-JP"/>
              </w:rPr>
            </w:pPr>
          </w:p>
        </w:tc>
      </w:tr>
    </w:tbl>
    <w:p w14:paraId="008E30FF" w14:textId="27B024A9" w:rsidR="00E763CE" w:rsidDel="00083F34" w:rsidRDefault="00E763CE" w:rsidP="00E763CE">
      <w:pPr>
        <w:pStyle w:val="a3"/>
        <w:rPr>
          <w:del w:id="905" w:author="佐藤　智宏" w:date="2023-06-26T13:29:00Z"/>
          <w:sz w:val="20"/>
          <w:lang w:eastAsia="ja-JP"/>
        </w:rPr>
      </w:pP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807"/>
        <w:gridCol w:w="1984"/>
        <w:gridCol w:w="1843"/>
        <w:gridCol w:w="1843"/>
      </w:tblGrid>
      <w:tr w:rsidR="00E763CE" w:rsidRPr="00E10AAB" w:rsidDel="00083F34" w14:paraId="76D3A048" w14:textId="6B805C2B" w:rsidTr="00330D54">
        <w:trPr>
          <w:trHeight w:val="522"/>
          <w:del w:id="906" w:author="佐藤　智宏" w:date="2023-06-26T13:29:00Z"/>
        </w:trPr>
        <w:tc>
          <w:tcPr>
            <w:tcW w:w="3285" w:type="dxa"/>
            <w:gridSpan w:val="2"/>
          </w:tcPr>
          <w:p w14:paraId="69FA6A38" w14:textId="792D4143" w:rsidR="00E763CE" w:rsidRPr="00E10AAB" w:rsidDel="00083F34" w:rsidRDefault="00D174E4" w:rsidP="00E763CE">
            <w:pPr>
              <w:pStyle w:val="TableParagraph"/>
              <w:snapToGrid w:val="0"/>
              <w:ind w:left="-1" w:right="-60"/>
              <w:rPr>
                <w:del w:id="907" w:author="佐藤　智宏" w:date="2023-06-26T13:29:00Z"/>
                <w:sz w:val="21"/>
                <w:szCs w:val="21"/>
              </w:rPr>
            </w:pPr>
            <w:del w:id="908" w:author="佐藤　智宏" w:date="2023-06-26T13:29:00Z">
              <w:r w:rsidDel="00083F34">
                <w:rPr>
                  <w:noProof/>
                  <w:sz w:val="21"/>
                  <w:szCs w:val="21"/>
                  <w:lang w:eastAsia="ja-JP"/>
                </w:rPr>
                <mc:AlternateContent>
                  <mc:Choice Requires="wpg">
                    <w:drawing>
                      <wp:inline distT="0" distB="0" distL="0" distR="0" wp14:anchorId="064765C0" wp14:editId="60964898">
                        <wp:extent cx="2313940" cy="330835"/>
                        <wp:effectExtent l="1905" t="6985" r="8255" b="508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4AEF23D"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del>
          </w:p>
        </w:tc>
        <w:tc>
          <w:tcPr>
            <w:tcW w:w="1984" w:type="dxa"/>
            <w:tcBorders>
              <w:right w:val="single" w:sz="12" w:space="0" w:color="000000"/>
            </w:tcBorders>
            <w:vAlign w:val="center"/>
          </w:tcPr>
          <w:p w14:paraId="46C9E067" w14:textId="5D44FE5E" w:rsidR="00E763CE" w:rsidRPr="00E10AAB" w:rsidDel="00083F34" w:rsidRDefault="00E763CE" w:rsidP="00E763CE">
            <w:pPr>
              <w:pStyle w:val="TableParagraph"/>
              <w:tabs>
                <w:tab w:val="left" w:pos="489"/>
              </w:tabs>
              <w:snapToGrid w:val="0"/>
              <w:ind w:left="9"/>
              <w:jc w:val="center"/>
              <w:rPr>
                <w:del w:id="909" w:author="佐藤　智宏" w:date="2023-06-26T13:29:00Z"/>
                <w:sz w:val="21"/>
                <w:szCs w:val="21"/>
                <w:lang w:eastAsia="ja-JP"/>
              </w:rPr>
            </w:pPr>
            <w:del w:id="910" w:author="佐藤　智宏" w:date="2023-06-26T13:29:00Z">
              <w:r w:rsidRPr="00E10AAB" w:rsidDel="00083F34">
                <w:rPr>
                  <w:sz w:val="21"/>
                  <w:szCs w:val="21"/>
                </w:rPr>
                <w:delText>計画</w:delText>
              </w:r>
              <w:r w:rsidRPr="00E10AAB" w:rsidDel="00083F34">
                <w:rPr>
                  <w:rFonts w:hint="eastAsia"/>
                  <w:sz w:val="21"/>
                  <w:szCs w:val="21"/>
                  <w:lang w:eastAsia="ja-JP"/>
                </w:rPr>
                <w:delText>※</w:delText>
              </w:r>
            </w:del>
          </w:p>
          <w:p w14:paraId="672DCDF9" w14:textId="704069FF" w:rsidR="00E763CE" w:rsidRPr="00E10AAB" w:rsidDel="00083F34" w:rsidRDefault="000327AD" w:rsidP="00E763CE">
            <w:pPr>
              <w:pStyle w:val="TableParagraph"/>
              <w:tabs>
                <w:tab w:val="left" w:pos="489"/>
              </w:tabs>
              <w:snapToGrid w:val="0"/>
              <w:ind w:left="9"/>
              <w:jc w:val="center"/>
              <w:rPr>
                <w:del w:id="911" w:author="佐藤　智宏" w:date="2023-06-26T13:29:00Z"/>
                <w:sz w:val="21"/>
                <w:szCs w:val="21"/>
              </w:rPr>
            </w:pPr>
            <w:del w:id="912" w:author="佐藤　智宏" w:date="2023-06-26T13:29:00Z">
              <w:r w:rsidDel="00083F34">
                <w:rPr>
                  <w:rFonts w:hint="eastAsia"/>
                  <w:sz w:val="21"/>
                  <w:szCs w:val="21"/>
                  <w:lang w:eastAsia="ja-JP"/>
                </w:rPr>
                <w:delText>事業実施</w:delText>
              </w:r>
              <w:r w:rsidR="00E763CE" w:rsidRPr="00E10AAB" w:rsidDel="00083F34">
                <w:rPr>
                  <w:rFonts w:hint="eastAsia"/>
                  <w:sz w:val="21"/>
                  <w:szCs w:val="21"/>
                  <w:lang w:eastAsia="ja-JP"/>
                </w:rPr>
                <w:delText>◯年</w:delText>
              </w:r>
              <w:r w:rsidDel="00083F34">
                <w:rPr>
                  <w:rFonts w:hint="eastAsia"/>
                  <w:sz w:val="21"/>
                  <w:szCs w:val="21"/>
                  <w:lang w:eastAsia="ja-JP"/>
                </w:rPr>
                <w:delText>(度)</w:delText>
              </w:r>
              <w:r w:rsidR="00E763CE" w:rsidRPr="00E10AAB" w:rsidDel="00083F34">
                <w:rPr>
                  <w:rFonts w:hint="eastAsia"/>
                  <w:sz w:val="21"/>
                  <w:szCs w:val="21"/>
                  <w:lang w:eastAsia="ja-JP"/>
                </w:rPr>
                <w:delText>目</w:delText>
              </w:r>
            </w:del>
          </w:p>
          <w:p w14:paraId="6343B4FA" w14:textId="1E3C34EC" w:rsidR="00E763CE" w:rsidRPr="00E10AAB" w:rsidDel="00083F34" w:rsidRDefault="00E763CE" w:rsidP="00E763CE">
            <w:pPr>
              <w:pStyle w:val="TableParagraph"/>
              <w:snapToGrid w:val="0"/>
              <w:ind w:left="9"/>
              <w:jc w:val="center"/>
              <w:rPr>
                <w:del w:id="913" w:author="佐藤　智宏" w:date="2023-06-26T13:29:00Z"/>
                <w:sz w:val="21"/>
                <w:szCs w:val="21"/>
              </w:rPr>
            </w:pPr>
            <w:del w:id="914" w:author="佐藤　智宏" w:date="2023-06-26T13:29:00Z">
              <w:r w:rsidRPr="00E10AAB" w:rsidDel="00083F34">
                <w:rPr>
                  <w:sz w:val="21"/>
                  <w:szCs w:val="21"/>
                </w:rPr>
                <w:delText>a</w:delText>
              </w:r>
            </w:del>
          </w:p>
        </w:tc>
        <w:tc>
          <w:tcPr>
            <w:tcW w:w="1843" w:type="dxa"/>
            <w:tcBorders>
              <w:top w:val="single" w:sz="12" w:space="0" w:color="000000"/>
              <w:left w:val="single" w:sz="12" w:space="0" w:color="000000"/>
              <w:right w:val="single" w:sz="12" w:space="0" w:color="000000"/>
            </w:tcBorders>
            <w:vAlign w:val="center"/>
          </w:tcPr>
          <w:p w14:paraId="3782CDC3" w14:textId="19DC68BD" w:rsidR="00E763CE" w:rsidRPr="00E10AAB" w:rsidDel="00083F34" w:rsidRDefault="00E763CE" w:rsidP="00E763CE">
            <w:pPr>
              <w:pStyle w:val="TableParagraph"/>
              <w:tabs>
                <w:tab w:val="left" w:pos="979"/>
              </w:tabs>
              <w:snapToGrid w:val="0"/>
              <w:ind w:right="124"/>
              <w:jc w:val="center"/>
              <w:rPr>
                <w:del w:id="915" w:author="佐藤　智宏" w:date="2023-06-26T13:29:00Z"/>
                <w:sz w:val="21"/>
                <w:szCs w:val="21"/>
              </w:rPr>
            </w:pPr>
            <w:del w:id="916" w:author="佐藤　智宏" w:date="2023-06-26T13:29:00Z">
              <w:r w:rsidRPr="00E10AAB" w:rsidDel="00083F34">
                <w:rPr>
                  <w:sz w:val="21"/>
                  <w:szCs w:val="21"/>
                </w:rPr>
                <w:delText>実績</w:delText>
              </w:r>
            </w:del>
          </w:p>
          <w:p w14:paraId="301C7DBE" w14:textId="32B7F817" w:rsidR="00E763CE" w:rsidRPr="00E10AAB" w:rsidDel="00083F34" w:rsidRDefault="00E763CE" w:rsidP="00E763CE">
            <w:pPr>
              <w:pStyle w:val="TableParagraph"/>
              <w:tabs>
                <w:tab w:val="left" w:pos="979"/>
              </w:tabs>
              <w:snapToGrid w:val="0"/>
              <w:ind w:leftChars="-6" w:right="124" w:hangingChars="6" w:hanging="13"/>
              <w:jc w:val="center"/>
              <w:rPr>
                <w:del w:id="917" w:author="佐藤　智宏" w:date="2023-06-26T13:29:00Z"/>
                <w:sz w:val="21"/>
                <w:szCs w:val="21"/>
              </w:rPr>
            </w:pPr>
            <w:del w:id="918" w:author="佐藤　智宏" w:date="2023-06-26T13:29:00Z">
              <w:r w:rsidRPr="00E10AAB" w:rsidDel="00083F34">
                <w:rPr>
                  <w:sz w:val="21"/>
                  <w:szCs w:val="21"/>
                </w:rPr>
                <w:delText>ｂ</w:delText>
              </w:r>
            </w:del>
          </w:p>
        </w:tc>
        <w:tc>
          <w:tcPr>
            <w:tcW w:w="1843" w:type="dxa"/>
            <w:tcBorders>
              <w:left w:val="single" w:sz="12" w:space="0" w:color="000000"/>
            </w:tcBorders>
            <w:vAlign w:val="center"/>
          </w:tcPr>
          <w:p w14:paraId="5010BBF0" w14:textId="051FC2E1" w:rsidR="00E763CE" w:rsidRPr="00E10AAB" w:rsidDel="00083F34" w:rsidRDefault="00E763CE" w:rsidP="00E763CE">
            <w:pPr>
              <w:pStyle w:val="TableParagraph"/>
              <w:snapToGrid w:val="0"/>
              <w:ind w:right="141" w:hanging="6"/>
              <w:jc w:val="center"/>
              <w:rPr>
                <w:del w:id="919" w:author="佐藤　智宏" w:date="2023-06-26T13:29:00Z"/>
                <w:sz w:val="21"/>
                <w:szCs w:val="21"/>
              </w:rPr>
            </w:pPr>
            <w:del w:id="920" w:author="佐藤　智宏" w:date="2023-06-26T13:29:00Z">
              <w:r w:rsidRPr="00E10AAB" w:rsidDel="00083F34">
                <w:rPr>
                  <w:sz w:val="21"/>
                  <w:szCs w:val="21"/>
                </w:rPr>
                <w:delText>実績／計画</w:delText>
              </w:r>
            </w:del>
          </w:p>
          <w:p w14:paraId="2D06BED4" w14:textId="2D1075B5" w:rsidR="00E763CE" w:rsidRPr="00E10AAB" w:rsidDel="00083F34" w:rsidRDefault="00E763CE" w:rsidP="00E763CE">
            <w:pPr>
              <w:pStyle w:val="TableParagraph"/>
              <w:snapToGrid w:val="0"/>
              <w:ind w:leftChars="-1" w:left="-1" w:hanging="1"/>
              <w:jc w:val="center"/>
              <w:rPr>
                <w:del w:id="921" w:author="佐藤　智宏" w:date="2023-06-26T13:29:00Z"/>
                <w:sz w:val="21"/>
                <w:szCs w:val="21"/>
              </w:rPr>
            </w:pPr>
            <w:del w:id="922" w:author="佐藤　智宏" w:date="2023-06-26T13:29:00Z">
              <w:r w:rsidRPr="00E10AAB" w:rsidDel="00083F34">
                <w:rPr>
                  <w:sz w:val="21"/>
                  <w:szCs w:val="21"/>
                </w:rPr>
                <w:delText>ｂ ／ ａ</w:delText>
              </w:r>
            </w:del>
          </w:p>
        </w:tc>
      </w:tr>
      <w:tr w:rsidR="00E763CE" w:rsidRPr="00E10AAB" w:rsidDel="00083F34" w14:paraId="18E61F95" w14:textId="249627E1" w:rsidTr="00330D54">
        <w:trPr>
          <w:trHeight w:val="345"/>
          <w:del w:id="923" w:author="佐藤　智宏" w:date="2023-06-26T13:29:00Z"/>
        </w:trPr>
        <w:tc>
          <w:tcPr>
            <w:tcW w:w="478" w:type="dxa"/>
            <w:vMerge w:val="restart"/>
            <w:tcBorders>
              <w:bottom w:val="double" w:sz="1" w:space="0" w:color="000000"/>
            </w:tcBorders>
            <w:textDirection w:val="tbRlV"/>
            <w:vAlign w:val="center"/>
          </w:tcPr>
          <w:p w14:paraId="2FB8DF1F" w14:textId="3FB72E3F" w:rsidR="00E763CE" w:rsidRPr="00E10AAB" w:rsidDel="00083F34" w:rsidRDefault="00E763CE" w:rsidP="00E763CE">
            <w:pPr>
              <w:pStyle w:val="TableParagraph"/>
              <w:tabs>
                <w:tab w:val="left" w:pos="2198"/>
              </w:tabs>
              <w:snapToGrid w:val="0"/>
              <w:jc w:val="center"/>
              <w:rPr>
                <w:del w:id="924" w:author="佐藤　智宏" w:date="2023-06-26T13:29:00Z"/>
                <w:sz w:val="21"/>
                <w:szCs w:val="21"/>
              </w:rPr>
            </w:pPr>
            <w:del w:id="925" w:author="佐藤　智宏" w:date="2023-06-26T13:29:00Z">
              <w:r w:rsidRPr="00E10AAB" w:rsidDel="00083F34">
                <w:rPr>
                  <w:sz w:val="21"/>
                  <w:szCs w:val="21"/>
                </w:rPr>
                <w:delText>農業経営費</w:delText>
              </w:r>
              <w:r w:rsidR="009954E1" w:rsidDel="00083F34">
                <w:rPr>
                  <w:rFonts w:hint="eastAsia"/>
                  <w:sz w:val="21"/>
                  <w:szCs w:val="21"/>
                  <w:lang w:eastAsia="ja-JP"/>
                </w:rPr>
                <w:delText>（円）</w:delText>
              </w:r>
            </w:del>
          </w:p>
        </w:tc>
        <w:tc>
          <w:tcPr>
            <w:tcW w:w="2807" w:type="dxa"/>
            <w:vAlign w:val="center"/>
          </w:tcPr>
          <w:p w14:paraId="62547091" w14:textId="5676F7B5" w:rsidR="00E763CE" w:rsidRPr="00E10AAB" w:rsidDel="00083F34" w:rsidRDefault="00E763CE" w:rsidP="00E763CE">
            <w:pPr>
              <w:pStyle w:val="TableParagraph"/>
              <w:snapToGrid w:val="0"/>
              <w:ind w:left="318"/>
              <w:jc w:val="both"/>
              <w:rPr>
                <w:del w:id="926" w:author="佐藤　智宏" w:date="2023-06-26T13:29:00Z"/>
                <w:sz w:val="21"/>
                <w:szCs w:val="21"/>
              </w:rPr>
            </w:pPr>
            <w:del w:id="927" w:author="佐藤　智宏" w:date="2023-06-26T13:29:00Z">
              <w:r w:rsidRPr="00E10AAB" w:rsidDel="00083F34">
                <w:rPr>
                  <w:sz w:val="21"/>
                  <w:szCs w:val="21"/>
                </w:rPr>
                <w:delText>原材料費</w:delText>
              </w:r>
            </w:del>
          </w:p>
        </w:tc>
        <w:tc>
          <w:tcPr>
            <w:tcW w:w="1984" w:type="dxa"/>
            <w:tcBorders>
              <w:right w:val="single" w:sz="12" w:space="0" w:color="000000"/>
            </w:tcBorders>
          </w:tcPr>
          <w:p w14:paraId="5C6F4F61" w14:textId="2D09C262" w:rsidR="00E763CE" w:rsidRPr="00E10AAB" w:rsidDel="00083F34" w:rsidRDefault="00E763CE" w:rsidP="00E763CE">
            <w:pPr>
              <w:pStyle w:val="TableParagraph"/>
              <w:snapToGrid w:val="0"/>
              <w:rPr>
                <w:del w:id="928" w:author="佐藤　智宏" w:date="2023-06-26T13:29:00Z"/>
                <w:rFonts w:ascii="Times New Roman"/>
                <w:sz w:val="21"/>
                <w:szCs w:val="21"/>
              </w:rPr>
            </w:pPr>
          </w:p>
        </w:tc>
        <w:tc>
          <w:tcPr>
            <w:tcW w:w="1843" w:type="dxa"/>
            <w:tcBorders>
              <w:left w:val="single" w:sz="12" w:space="0" w:color="000000"/>
              <w:right w:val="single" w:sz="12" w:space="0" w:color="000000"/>
            </w:tcBorders>
          </w:tcPr>
          <w:p w14:paraId="35451AE0" w14:textId="6A72E518" w:rsidR="00E763CE" w:rsidRPr="00E10AAB" w:rsidDel="00083F34" w:rsidRDefault="00E763CE" w:rsidP="00E763CE">
            <w:pPr>
              <w:pStyle w:val="TableParagraph"/>
              <w:snapToGrid w:val="0"/>
              <w:rPr>
                <w:del w:id="929" w:author="佐藤　智宏" w:date="2023-06-26T13:29:00Z"/>
                <w:rFonts w:ascii="Times New Roman"/>
                <w:sz w:val="21"/>
                <w:szCs w:val="21"/>
              </w:rPr>
            </w:pPr>
          </w:p>
        </w:tc>
        <w:tc>
          <w:tcPr>
            <w:tcW w:w="1843" w:type="dxa"/>
            <w:tcBorders>
              <w:left w:val="single" w:sz="12" w:space="0" w:color="000000"/>
            </w:tcBorders>
          </w:tcPr>
          <w:p w14:paraId="3724C6A9" w14:textId="54CBAC19" w:rsidR="00E763CE" w:rsidRPr="00E10AAB" w:rsidDel="00083F34" w:rsidRDefault="00E763CE" w:rsidP="00E763CE">
            <w:pPr>
              <w:pStyle w:val="TableParagraph"/>
              <w:snapToGrid w:val="0"/>
              <w:rPr>
                <w:del w:id="930" w:author="佐藤　智宏" w:date="2023-06-26T13:29:00Z"/>
                <w:rFonts w:ascii="Times New Roman"/>
                <w:sz w:val="21"/>
                <w:szCs w:val="21"/>
              </w:rPr>
            </w:pPr>
          </w:p>
        </w:tc>
      </w:tr>
      <w:tr w:rsidR="00E763CE" w:rsidRPr="00E10AAB" w:rsidDel="00083F34" w14:paraId="694BFA10" w14:textId="1B329E50" w:rsidTr="00330D54">
        <w:trPr>
          <w:trHeight w:val="345"/>
          <w:del w:id="931" w:author="佐藤　智宏" w:date="2023-06-26T13:29:00Z"/>
        </w:trPr>
        <w:tc>
          <w:tcPr>
            <w:tcW w:w="478" w:type="dxa"/>
            <w:vMerge/>
            <w:tcBorders>
              <w:top w:val="nil"/>
              <w:bottom w:val="double" w:sz="1" w:space="0" w:color="000000"/>
            </w:tcBorders>
            <w:textDirection w:val="tbRl"/>
          </w:tcPr>
          <w:p w14:paraId="4F5656F8" w14:textId="2F84B2B0" w:rsidR="00E763CE" w:rsidRPr="00E10AAB" w:rsidDel="00083F34" w:rsidRDefault="00E763CE" w:rsidP="00E763CE">
            <w:pPr>
              <w:snapToGrid w:val="0"/>
              <w:rPr>
                <w:del w:id="932" w:author="佐藤　智宏" w:date="2023-06-26T13:29:00Z"/>
                <w:sz w:val="21"/>
                <w:szCs w:val="21"/>
              </w:rPr>
            </w:pPr>
          </w:p>
        </w:tc>
        <w:tc>
          <w:tcPr>
            <w:tcW w:w="2807" w:type="dxa"/>
            <w:vAlign w:val="center"/>
          </w:tcPr>
          <w:p w14:paraId="3E5338A4" w14:textId="5E634782" w:rsidR="00E763CE" w:rsidRPr="00E10AAB" w:rsidDel="00083F34" w:rsidRDefault="00E763CE" w:rsidP="00E763CE">
            <w:pPr>
              <w:pStyle w:val="TableParagraph"/>
              <w:snapToGrid w:val="0"/>
              <w:ind w:left="318"/>
              <w:jc w:val="both"/>
              <w:rPr>
                <w:del w:id="933" w:author="佐藤　智宏" w:date="2023-06-26T13:29:00Z"/>
                <w:sz w:val="21"/>
                <w:szCs w:val="21"/>
              </w:rPr>
            </w:pPr>
            <w:del w:id="934" w:author="佐藤　智宏" w:date="2023-06-26T13:29:00Z">
              <w:r w:rsidRPr="00E10AAB" w:rsidDel="00083F34">
                <w:rPr>
                  <w:sz w:val="21"/>
                  <w:szCs w:val="21"/>
                </w:rPr>
                <w:delText>減価償却費</w:delText>
              </w:r>
            </w:del>
          </w:p>
        </w:tc>
        <w:tc>
          <w:tcPr>
            <w:tcW w:w="1984" w:type="dxa"/>
            <w:tcBorders>
              <w:right w:val="single" w:sz="12" w:space="0" w:color="000000"/>
            </w:tcBorders>
          </w:tcPr>
          <w:p w14:paraId="19B0CF89" w14:textId="21BB2FBA" w:rsidR="00E763CE" w:rsidRPr="00E10AAB" w:rsidDel="00083F34" w:rsidRDefault="00E763CE" w:rsidP="00E763CE">
            <w:pPr>
              <w:pStyle w:val="TableParagraph"/>
              <w:snapToGrid w:val="0"/>
              <w:rPr>
                <w:del w:id="935" w:author="佐藤　智宏" w:date="2023-06-26T13:29:00Z"/>
                <w:rFonts w:ascii="Times New Roman"/>
                <w:sz w:val="21"/>
                <w:szCs w:val="21"/>
              </w:rPr>
            </w:pPr>
          </w:p>
        </w:tc>
        <w:tc>
          <w:tcPr>
            <w:tcW w:w="1843" w:type="dxa"/>
            <w:tcBorders>
              <w:left w:val="single" w:sz="12" w:space="0" w:color="000000"/>
              <w:right w:val="single" w:sz="12" w:space="0" w:color="000000"/>
            </w:tcBorders>
          </w:tcPr>
          <w:p w14:paraId="2F167A16" w14:textId="2522C2D2" w:rsidR="00E763CE" w:rsidRPr="00E10AAB" w:rsidDel="00083F34" w:rsidRDefault="00E763CE" w:rsidP="00E763CE">
            <w:pPr>
              <w:pStyle w:val="TableParagraph"/>
              <w:snapToGrid w:val="0"/>
              <w:rPr>
                <w:del w:id="936" w:author="佐藤　智宏" w:date="2023-06-26T13:29:00Z"/>
                <w:rFonts w:ascii="Times New Roman"/>
                <w:sz w:val="21"/>
                <w:szCs w:val="21"/>
              </w:rPr>
            </w:pPr>
          </w:p>
        </w:tc>
        <w:tc>
          <w:tcPr>
            <w:tcW w:w="1843" w:type="dxa"/>
            <w:tcBorders>
              <w:left w:val="single" w:sz="12" w:space="0" w:color="000000"/>
            </w:tcBorders>
          </w:tcPr>
          <w:p w14:paraId="0C566421" w14:textId="4198BA5F" w:rsidR="00E763CE" w:rsidRPr="00E10AAB" w:rsidDel="00083F34" w:rsidRDefault="00E763CE" w:rsidP="00E763CE">
            <w:pPr>
              <w:pStyle w:val="TableParagraph"/>
              <w:snapToGrid w:val="0"/>
              <w:rPr>
                <w:del w:id="937" w:author="佐藤　智宏" w:date="2023-06-26T13:29:00Z"/>
                <w:rFonts w:ascii="Times New Roman"/>
                <w:sz w:val="21"/>
                <w:szCs w:val="21"/>
              </w:rPr>
            </w:pPr>
          </w:p>
        </w:tc>
      </w:tr>
      <w:tr w:rsidR="00E763CE" w:rsidRPr="00E10AAB" w:rsidDel="00083F34" w14:paraId="76681640" w14:textId="0A781677" w:rsidTr="00330D54">
        <w:trPr>
          <w:trHeight w:val="345"/>
          <w:del w:id="938" w:author="佐藤　智宏" w:date="2023-06-26T13:29:00Z"/>
        </w:trPr>
        <w:tc>
          <w:tcPr>
            <w:tcW w:w="478" w:type="dxa"/>
            <w:vMerge/>
            <w:tcBorders>
              <w:top w:val="nil"/>
              <w:bottom w:val="double" w:sz="1" w:space="0" w:color="000000"/>
            </w:tcBorders>
            <w:textDirection w:val="tbRl"/>
          </w:tcPr>
          <w:p w14:paraId="22C51ADF" w14:textId="7FF027B1" w:rsidR="00E763CE" w:rsidRPr="00E10AAB" w:rsidDel="00083F34" w:rsidRDefault="00E763CE" w:rsidP="00E763CE">
            <w:pPr>
              <w:snapToGrid w:val="0"/>
              <w:rPr>
                <w:del w:id="939" w:author="佐藤　智宏" w:date="2023-06-26T13:29:00Z"/>
                <w:sz w:val="21"/>
                <w:szCs w:val="21"/>
              </w:rPr>
            </w:pPr>
          </w:p>
        </w:tc>
        <w:tc>
          <w:tcPr>
            <w:tcW w:w="2807" w:type="dxa"/>
            <w:vAlign w:val="center"/>
          </w:tcPr>
          <w:p w14:paraId="7EA4956E" w14:textId="31ECDA43" w:rsidR="00E763CE" w:rsidRPr="00E10AAB" w:rsidDel="00083F34" w:rsidRDefault="00E763CE" w:rsidP="00E763CE">
            <w:pPr>
              <w:pStyle w:val="TableParagraph"/>
              <w:snapToGrid w:val="0"/>
              <w:ind w:left="318"/>
              <w:jc w:val="both"/>
              <w:rPr>
                <w:del w:id="940" w:author="佐藤　智宏" w:date="2023-06-26T13:29:00Z"/>
                <w:sz w:val="21"/>
                <w:szCs w:val="21"/>
              </w:rPr>
            </w:pPr>
            <w:del w:id="941" w:author="佐藤　智宏" w:date="2023-06-26T13:29:00Z">
              <w:r w:rsidRPr="00E10AAB" w:rsidDel="00083F34">
                <w:rPr>
                  <w:sz w:val="21"/>
                  <w:szCs w:val="21"/>
                </w:rPr>
                <w:delText>出荷販売経費</w:delText>
              </w:r>
            </w:del>
          </w:p>
        </w:tc>
        <w:tc>
          <w:tcPr>
            <w:tcW w:w="1984" w:type="dxa"/>
            <w:tcBorders>
              <w:right w:val="single" w:sz="12" w:space="0" w:color="000000"/>
            </w:tcBorders>
          </w:tcPr>
          <w:p w14:paraId="0B05948D" w14:textId="667E1A99" w:rsidR="00E763CE" w:rsidRPr="00E10AAB" w:rsidDel="00083F34" w:rsidRDefault="00E763CE" w:rsidP="00E763CE">
            <w:pPr>
              <w:pStyle w:val="TableParagraph"/>
              <w:snapToGrid w:val="0"/>
              <w:rPr>
                <w:del w:id="942" w:author="佐藤　智宏" w:date="2023-06-26T13:29:00Z"/>
                <w:rFonts w:ascii="Times New Roman"/>
                <w:sz w:val="21"/>
                <w:szCs w:val="21"/>
              </w:rPr>
            </w:pPr>
          </w:p>
        </w:tc>
        <w:tc>
          <w:tcPr>
            <w:tcW w:w="1843" w:type="dxa"/>
            <w:tcBorders>
              <w:left w:val="single" w:sz="12" w:space="0" w:color="000000"/>
              <w:right w:val="single" w:sz="12" w:space="0" w:color="000000"/>
            </w:tcBorders>
          </w:tcPr>
          <w:p w14:paraId="702094CD" w14:textId="0ECF4CC2" w:rsidR="00E763CE" w:rsidRPr="00E10AAB" w:rsidDel="00083F34" w:rsidRDefault="00E763CE" w:rsidP="00E763CE">
            <w:pPr>
              <w:pStyle w:val="TableParagraph"/>
              <w:snapToGrid w:val="0"/>
              <w:rPr>
                <w:del w:id="943" w:author="佐藤　智宏" w:date="2023-06-26T13:29:00Z"/>
                <w:rFonts w:ascii="Times New Roman"/>
                <w:sz w:val="21"/>
                <w:szCs w:val="21"/>
              </w:rPr>
            </w:pPr>
          </w:p>
        </w:tc>
        <w:tc>
          <w:tcPr>
            <w:tcW w:w="1843" w:type="dxa"/>
            <w:tcBorders>
              <w:left w:val="single" w:sz="12" w:space="0" w:color="000000"/>
            </w:tcBorders>
          </w:tcPr>
          <w:p w14:paraId="2CF9636D" w14:textId="41C0548A" w:rsidR="00E763CE" w:rsidRPr="00E10AAB" w:rsidDel="00083F34" w:rsidRDefault="00E763CE" w:rsidP="00E763CE">
            <w:pPr>
              <w:pStyle w:val="TableParagraph"/>
              <w:snapToGrid w:val="0"/>
              <w:rPr>
                <w:del w:id="944" w:author="佐藤　智宏" w:date="2023-06-26T13:29:00Z"/>
                <w:rFonts w:ascii="Times New Roman"/>
                <w:sz w:val="21"/>
                <w:szCs w:val="21"/>
              </w:rPr>
            </w:pPr>
          </w:p>
        </w:tc>
      </w:tr>
      <w:tr w:rsidR="00E763CE" w:rsidRPr="00E10AAB" w:rsidDel="00083F34" w14:paraId="4729568F" w14:textId="2B9350CF" w:rsidTr="00330D54">
        <w:trPr>
          <w:trHeight w:val="345"/>
          <w:del w:id="945" w:author="佐藤　智宏" w:date="2023-06-26T13:29:00Z"/>
        </w:trPr>
        <w:tc>
          <w:tcPr>
            <w:tcW w:w="478" w:type="dxa"/>
            <w:vMerge/>
            <w:tcBorders>
              <w:top w:val="nil"/>
              <w:bottom w:val="double" w:sz="1" w:space="0" w:color="000000"/>
            </w:tcBorders>
            <w:textDirection w:val="tbRl"/>
          </w:tcPr>
          <w:p w14:paraId="122A844C" w14:textId="3C028F06" w:rsidR="00E763CE" w:rsidRPr="00E10AAB" w:rsidDel="00083F34" w:rsidRDefault="00E763CE" w:rsidP="00E763CE">
            <w:pPr>
              <w:snapToGrid w:val="0"/>
              <w:rPr>
                <w:del w:id="946" w:author="佐藤　智宏" w:date="2023-06-26T13:29:00Z"/>
                <w:sz w:val="21"/>
                <w:szCs w:val="21"/>
              </w:rPr>
            </w:pPr>
          </w:p>
        </w:tc>
        <w:tc>
          <w:tcPr>
            <w:tcW w:w="2807" w:type="dxa"/>
            <w:vAlign w:val="center"/>
          </w:tcPr>
          <w:p w14:paraId="04221295" w14:textId="2BD6DBDA" w:rsidR="00E763CE" w:rsidRPr="00E10AAB" w:rsidDel="00083F34" w:rsidRDefault="00E763CE" w:rsidP="00E763CE">
            <w:pPr>
              <w:pStyle w:val="TableParagraph"/>
              <w:snapToGrid w:val="0"/>
              <w:ind w:left="318"/>
              <w:jc w:val="both"/>
              <w:rPr>
                <w:del w:id="947" w:author="佐藤　智宏" w:date="2023-06-26T13:29:00Z"/>
                <w:sz w:val="21"/>
                <w:szCs w:val="21"/>
              </w:rPr>
            </w:pPr>
            <w:del w:id="948" w:author="佐藤　智宏" w:date="2023-06-26T13:29:00Z">
              <w:r w:rsidRPr="00E10AAB" w:rsidDel="00083F34">
                <w:rPr>
                  <w:sz w:val="21"/>
                  <w:szCs w:val="21"/>
                </w:rPr>
                <w:delText>雇用労賃</w:delText>
              </w:r>
            </w:del>
          </w:p>
        </w:tc>
        <w:tc>
          <w:tcPr>
            <w:tcW w:w="1984" w:type="dxa"/>
            <w:tcBorders>
              <w:right w:val="single" w:sz="12" w:space="0" w:color="000000"/>
            </w:tcBorders>
          </w:tcPr>
          <w:p w14:paraId="2A2F8FBC" w14:textId="6CBD0BA4" w:rsidR="00E763CE" w:rsidRPr="00E10AAB" w:rsidDel="00083F34" w:rsidRDefault="00E763CE" w:rsidP="00E763CE">
            <w:pPr>
              <w:pStyle w:val="TableParagraph"/>
              <w:snapToGrid w:val="0"/>
              <w:rPr>
                <w:del w:id="949" w:author="佐藤　智宏" w:date="2023-06-26T13:29:00Z"/>
                <w:rFonts w:ascii="Times New Roman"/>
                <w:sz w:val="21"/>
                <w:szCs w:val="21"/>
              </w:rPr>
            </w:pPr>
          </w:p>
        </w:tc>
        <w:tc>
          <w:tcPr>
            <w:tcW w:w="1843" w:type="dxa"/>
            <w:tcBorders>
              <w:left w:val="single" w:sz="12" w:space="0" w:color="000000"/>
              <w:right w:val="single" w:sz="12" w:space="0" w:color="000000"/>
            </w:tcBorders>
          </w:tcPr>
          <w:p w14:paraId="7DA9DC36" w14:textId="2B747D6D" w:rsidR="00E763CE" w:rsidRPr="00E10AAB" w:rsidDel="00083F34" w:rsidRDefault="00E763CE" w:rsidP="00E763CE">
            <w:pPr>
              <w:pStyle w:val="TableParagraph"/>
              <w:snapToGrid w:val="0"/>
              <w:rPr>
                <w:del w:id="950" w:author="佐藤　智宏" w:date="2023-06-26T13:29:00Z"/>
                <w:rFonts w:ascii="Times New Roman"/>
                <w:sz w:val="21"/>
                <w:szCs w:val="21"/>
              </w:rPr>
            </w:pPr>
          </w:p>
        </w:tc>
        <w:tc>
          <w:tcPr>
            <w:tcW w:w="1843" w:type="dxa"/>
            <w:tcBorders>
              <w:left w:val="single" w:sz="12" w:space="0" w:color="000000"/>
            </w:tcBorders>
          </w:tcPr>
          <w:p w14:paraId="7871F74E" w14:textId="2EFC9956" w:rsidR="00E763CE" w:rsidRPr="00E10AAB" w:rsidDel="00083F34" w:rsidRDefault="00E763CE" w:rsidP="00E763CE">
            <w:pPr>
              <w:pStyle w:val="TableParagraph"/>
              <w:snapToGrid w:val="0"/>
              <w:rPr>
                <w:del w:id="951" w:author="佐藤　智宏" w:date="2023-06-26T13:29:00Z"/>
                <w:rFonts w:ascii="Times New Roman"/>
                <w:sz w:val="21"/>
                <w:szCs w:val="21"/>
              </w:rPr>
            </w:pPr>
          </w:p>
        </w:tc>
      </w:tr>
      <w:tr w:rsidR="00E763CE" w:rsidRPr="00E10AAB" w:rsidDel="00083F34" w14:paraId="46A4C061" w14:textId="546F59AB" w:rsidTr="00330D54">
        <w:trPr>
          <w:trHeight w:val="345"/>
          <w:del w:id="952" w:author="佐藤　智宏" w:date="2023-06-26T13:29:00Z"/>
        </w:trPr>
        <w:tc>
          <w:tcPr>
            <w:tcW w:w="478" w:type="dxa"/>
            <w:vMerge/>
            <w:tcBorders>
              <w:top w:val="nil"/>
              <w:bottom w:val="double" w:sz="1" w:space="0" w:color="000000"/>
            </w:tcBorders>
            <w:textDirection w:val="tbRl"/>
          </w:tcPr>
          <w:p w14:paraId="17EA8318" w14:textId="4D8FE380" w:rsidR="00E763CE" w:rsidRPr="00E10AAB" w:rsidDel="00083F34" w:rsidRDefault="00E763CE" w:rsidP="00E763CE">
            <w:pPr>
              <w:snapToGrid w:val="0"/>
              <w:rPr>
                <w:del w:id="953" w:author="佐藤　智宏" w:date="2023-06-26T13:29:00Z"/>
                <w:sz w:val="21"/>
                <w:szCs w:val="21"/>
              </w:rPr>
            </w:pPr>
          </w:p>
        </w:tc>
        <w:tc>
          <w:tcPr>
            <w:tcW w:w="2807" w:type="dxa"/>
            <w:vAlign w:val="center"/>
          </w:tcPr>
          <w:p w14:paraId="1AB3ECB7" w14:textId="24177839" w:rsidR="00E763CE" w:rsidRPr="00E10AAB" w:rsidDel="00083F34" w:rsidRDefault="00E763CE" w:rsidP="00E763CE">
            <w:pPr>
              <w:pStyle w:val="TableParagraph"/>
              <w:snapToGrid w:val="0"/>
              <w:jc w:val="both"/>
              <w:rPr>
                <w:del w:id="954" w:author="佐藤　智宏" w:date="2023-06-26T13:29:00Z"/>
                <w:rFonts w:ascii="Times New Roman"/>
                <w:sz w:val="21"/>
                <w:szCs w:val="21"/>
              </w:rPr>
            </w:pPr>
          </w:p>
        </w:tc>
        <w:tc>
          <w:tcPr>
            <w:tcW w:w="1984" w:type="dxa"/>
            <w:tcBorders>
              <w:right w:val="single" w:sz="12" w:space="0" w:color="000000"/>
            </w:tcBorders>
          </w:tcPr>
          <w:p w14:paraId="038CD66A" w14:textId="336BEA90" w:rsidR="00E763CE" w:rsidRPr="00E10AAB" w:rsidDel="00083F34" w:rsidRDefault="00E763CE" w:rsidP="00E763CE">
            <w:pPr>
              <w:pStyle w:val="TableParagraph"/>
              <w:snapToGrid w:val="0"/>
              <w:rPr>
                <w:del w:id="955" w:author="佐藤　智宏" w:date="2023-06-26T13:29:00Z"/>
                <w:rFonts w:ascii="Times New Roman"/>
                <w:sz w:val="21"/>
                <w:szCs w:val="21"/>
              </w:rPr>
            </w:pPr>
          </w:p>
        </w:tc>
        <w:tc>
          <w:tcPr>
            <w:tcW w:w="1843" w:type="dxa"/>
            <w:tcBorders>
              <w:left w:val="single" w:sz="12" w:space="0" w:color="000000"/>
              <w:right w:val="single" w:sz="12" w:space="0" w:color="000000"/>
            </w:tcBorders>
          </w:tcPr>
          <w:p w14:paraId="4D0A613F" w14:textId="4E127792" w:rsidR="00E763CE" w:rsidRPr="00E10AAB" w:rsidDel="00083F34" w:rsidRDefault="00E763CE" w:rsidP="00E763CE">
            <w:pPr>
              <w:pStyle w:val="TableParagraph"/>
              <w:snapToGrid w:val="0"/>
              <w:rPr>
                <w:del w:id="956" w:author="佐藤　智宏" w:date="2023-06-26T13:29:00Z"/>
                <w:rFonts w:ascii="Times New Roman"/>
                <w:sz w:val="21"/>
                <w:szCs w:val="21"/>
              </w:rPr>
            </w:pPr>
          </w:p>
        </w:tc>
        <w:tc>
          <w:tcPr>
            <w:tcW w:w="1843" w:type="dxa"/>
            <w:tcBorders>
              <w:left w:val="single" w:sz="12" w:space="0" w:color="000000"/>
            </w:tcBorders>
          </w:tcPr>
          <w:p w14:paraId="22418555" w14:textId="3581ED0A" w:rsidR="00E763CE" w:rsidRPr="00E10AAB" w:rsidDel="00083F34" w:rsidRDefault="00E763CE" w:rsidP="00E763CE">
            <w:pPr>
              <w:pStyle w:val="TableParagraph"/>
              <w:snapToGrid w:val="0"/>
              <w:rPr>
                <w:del w:id="957" w:author="佐藤　智宏" w:date="2023-06-26T13:29:00Z"/>
                <w:rFonts w:ascii="Times New Roman"/>
                <w:sz w:val="21"/>
                <w:szCs w:val="21"/>
              </w:rPr>
            </w:pPr>
          </w:p>
        </w:tc>
      </w:tr>
      <w:tr w:rsidR="00E763CE" w:rsidRPr="00E10AAB" w:rsidDel="00083F34" w14:paraId="273D1820" w14:textId="38C012F0" w:rsidTr="00330D54">
        <w:trPr>
          <w:trHeight w:val="345"/>
          <w:del w:id="958" w:author="佐藤　智宏" w:date="2023-06-26T13:29:00Z"/>
        </w:trPr>
        <w:tc>
          <w:tcPr>
            <w:tcW w:w="478" w:type="dxa"/>
            <w:vMerge/>
            <w:tcBorders>
              <w:top w:val="nil"/>
              <w:bottom w:val="double" w:sz="1" w:space="0" w:color="000000"/>
            </w:tcBorders>
            <w:textDirection w:val="tbRl"/>
          </w:tcPr>
          <w:p w14:paraId="3975336A" w14:textId="4ECFE86F" w:rsidR="00E763CE" w:rsidRPr="00E10AAB" w:rsidDel="00083F34" w:rsidRDefault="00E763CE" w:rsidP="00E763CE">
            <w:pPr>
              <w:snapToGrid w:val="0"/>
              <w:rPr>
                <w:del w:id="959" w:author="佐藤　智宏" w:date="2023-06-26T13:29:00Z"/>
                <w:sz w:val="21"/>
                <w:szCs w:val="21"/>
              </w:rPr>
            </w:pPr>
          </w:p>
        </w:tc>
        <w:tc>
          <w:tcPr>
            <w:tcW w:w="2807" w:type="dxa"/>
            <w:tcBorders>
              <w:bottom w:val="double" w:sz="1" w:space="0" w:color="000000"/>
            </w:tcBorders>
            <w:vAlign w:val="center"/>
          </w:tcPr>
          <w:p w14:paraId="60422BBE" w14:textId="1914D912" w:rsidR="00E763CE" w:rsidRPr="00E10AAB" w:rsidDel="00083F34" w:rsidRDefault="00E763CE" w:rsidP="00E763CE">
            <w:pPr>
              <w:pStyle w:val="TableParagraph"/>
              <w:snapToGrid w:val="0"/>
              <w:jc w:val="both"/>
              <w:rPr>
                <w:del w:id="960" w:author="佐藤　智宏" w:date="2023-06-26T13:29:00Z"/>
                <w:rFonts w:ascii="Times New Roman"/>
                <w:sz w:val="21"/>
                <w:szCs w:val="21"/>
              </w:rPr>
            </w:pPr>
          </w:p>
        </w:tc>
        <w:tc>
          <w:tcPr>
            <w:tcW w:w="1984" w:type="dxa"/>
            <w:tcBorders>
              <w:bottom w:val="double" w:sz="1" w:space="0" w:color="000000"/>
              <w:right w:val="single" w:sz="12" w:space="0" w:color="000000"/>
            </w:tcBorders>
          </w:tcPr>
          <w:p w14:paraId="659507BD" w14:textId="4FD84CD9" w:rsidR="00E763CE" w:rsidRPr="00E10AAB" w:rsidDel="00083F34" w:rsidRDefault="00E763CE" w:rsidP="00E763CE">
            <w:pPr>
              <w:pStyle w:val="TableParagraph"/>
              <w:snapToGrid w:val="0"/>
              <w:rPr>
                <w:del w:id="961" w:author="佐藤　智宏" w:date="2023-06-26T13:29:00Z"/>
                <w:rFonts w:ascii="Times New Roman"/>
                <w:sz w:val="21"/>
                <w:szCs w:val="21"/>
              </w:rPr>
            </w:pPr>
          </w:p>
        </w:tc>
        <w:tc>
          <w:tcPr>
            <w:tcW w:w="1843" w:type="dxa"/>
            <w:tcBorders>
              <w:left w:val="single" w:sz="12" w:space="0" w:color="000000"/>
              <w:bottom w:val="double" w:sz="1" w:space="0" w:color="000000"/>
              <w:right w:val="single" w:sz="12" w:space="0" w:color="000000"/>
            </w:tcBorders>
          </w:tcPr>
          <w:p w14:paraId="2156D732" w14:textId="3808FB59" w:rsidR="00E763CE" w:rsidRPr="00E10AAB" w:rsidDel="00083F34" w:rsidRDefault="00E763CE" w:rsidP="00E763CE">
            <w:pPr>
              <w:pStyle w:val="TableParagraph"/>
              <w:snapToGrid w:val="0"/>
              <w:rPr>
                <w:del w:id="962" w:author="佐藤　智宏" w:date="2023-06-26T13:29:00Z"/>
                <w:rFonts w:ascii="Times New Roman"/>
                <w:sz w:val="21"/>
                <w:szCs w:val="21"/>
              </w:rPr>
            </w:pPr>
          </w:p>
        </w:tc>
        <w:tc>
          <w:tcPr>
            <w:tcW w:w="1843" w:type="dxa"/>
            <w:tcBorders>
              <w:left w:val="single" w:sz="12" w:space="0" w:color="000000"/>
              <w:bottom w:val="double" w:sz="1" w:space="0" w:color="000000"/>
            </w:tcBorders>
          </w:tcPr>
          <w:p w14:paraId="1B8A6478" w14:textId="4B9F48FE" w:rsidR="00E763CE" w:rsidRPr="00E10AAB" w:rsidDel="00083F34" w:rsidRDefault="00E763CE" w:rsidP="00E763CE">
            <w:pPr>
              <w:pStyle w:val="TableParagraph"/>
              <w:snapToGrid w:val="0"/>
              <w:rPr>
                <w:del w:id="963" w:author="佐藤　智宏" w:date="2023-06-26T13:29:00Z"/>
                <w:rFonts w:ascii="Times New Roman"/>
                <w:sz w:val="21"/>
                <w:szCs w:val="21"/>
              </w:rPr>
            </w:pPr>
          </w:p>
        </w:tc>
      </w:tr>
      <w:tr w:rsidR="00E763CE" w:rsidRPr="00E10AAB" w:rsidDel="00083F34" w14:paraId="7C214928" w14:textId="76992A55" w:rsidTr="00330D54">
        <w:trPr>
          <w:trHeight w:val="454"/>
          <w:del w:id="964" w:author="佐藤　智宏" w:date="2023-06-26T13:29:00Z"/>
        </w:trPr>
        <w:tc>
          <w:tcPr>
            <w:tcW w:w="3285" w:type="dxa"/>
            <w:gridSpan w:val="2"/>
            <w:tcBorders>
              <w:top w:val="double" w:sz="1" w:space="0" w:color="000000"/>
              <w:left w:val="double" w:sz="1" w:space="0" w:color="000000"/>
              <w:bottom w:val="double" w:sz="1" w:space="0" w:color="000000"/>
            </w:tcBorders>
            <w:vAlign w:val="center"/>
          </w:tcPr>
          <w:p w14:paraId="6DD356DE" w14:textId="585ADCCD" w:rsidR="00E763CE" w:rsidRPr="00E10AAB" w:rsidDel="00083F34" w:rsidRDefault="00E763CE" w:rsidP="00E763CE">
            <w:pPr>
              <w:pStyle w:val="TableParagraph"/>
              <w:snapToGrid w:val="0"/>
              <w:jc w:val="center"/>
              <w:rPr>
                <w:del w:id="965" w:author="佐藤　智宏" w:date="2023-06-26T13:29:00Z"/>
                <w:sz w:val="21"/>
                <w:szCs w:val="21"/>
              </w:rPr>
            </w:pPr>
            <w:del w:id="966" w:author="佐藤　智宏" w:date="2023-06-26T13:29:00Z">
              <w:r w:rsidRPr="00E10AAB" w:rsidDel="00083F34">
                <w:rPr>
                  <w:sz w:val="21"/>
                  <w:szCs w:val="21"/>
                </w:rPr>
                <w:delText>支 出 計</w:delText>
              </w:r>
              <w:r w:rsidR="009954E1" w:rsidDel="00083F34">
                <w:rPr>
                  <w:rFonts w:hint="eastAsia"/>
                  <w:sz w:val="21"/>
                  <w:szCs w:val="21"/>
                  <w:lang w:eastAsia="ja-JP"/>
                </w:rPr>
                <w:delText>（円）</w:delText>
              </w:r>
              <w:r w:rsidRPr="00E10AAB" w:rsidDel="00083F34">
                <w:rPr>
                  <w:sz w:val="21"/>
                  <w:szCs w:val="21"/>
                </w:rPr>
                <w:delText xml:space="preserve"> </w:delText>
              </w:r>
              <w:r w:rsidDel="00083F34">
                <w:rPr>
                  <w:rFonts w:hint="eastAsia"/>
                  <w:sz w:val="21"/>
                  <w:szCs w:val="21"/>
                  <w:lang w:eastAsia="ja-JP"/>
                </w:rPr>
                <w:delText>③</w:delText>
              </w:r>
            </w:del>
          </w:p>
        </w:tc>
        <w:tc>
          <w:tcPr>
            <w:tcW w:w="1984" w:type="dxa"/>
            <w:tcBorders>
              <w:top w:val="double" w:sz="1" w:space="0" w:color="000000"/>
              <w:bottom w:val="double" w:sz="1" w:space="0" w:color="000000"/>
              <w:right w:val="single" w:sz="12" w:space="0" w:color="000000"/>
            </w:tcBorders>
          </w:tcPr>
          <w:p w14:paraId="5FB87B48" w14:textId="30D5989D" w:rsidR="00E763CE" w:rsidRPr="00E10AAB" w:rsidDel="00083F34" w:rsidRDefault="00E763CE" w:rsidP="00E763CE">
            <w:pPr>
              <w:pStyle w:val="TableParagraph"/>
              <w:snapToGrid w:val="0"/>
              <w:rPr>
                <w:del w:id="967" w:author="佐藤　智宏" w:date="2023-06-26T13:29:00Z"/>
                <w:rFonts w:ascii="Times New Roman"/>
                <w:sz w:val="21"/>
                <w:szCs w:val="21"/>
              </w:rPr>
            </w:pPr>
          </w:p>
        </w:tc>
        <w:tc>
          <w:tcPr>
            <w:tcW w:w="1843" w:type="dxa"/>
            <w:tcBorders>
              <w:top w:val="double" w:sz="1" w:space="0" w:color="000000"/>
              <w:left w:val="single" w:sz="12" w:space="0" w:color="000000"/>
              <w:bottom w:val="double" w:sz="1" w:space="0" w:color="000000"/>
              <w:right w:val="single" w:sz="12" w:space="0" w:color="000000"/>
            </w:tcBorders>
          </w:tcPr>
          <w:p w14:paraId="435E6414" w14:textId="0D4C8758" w:rsidR="00E763CE" w:rsidRPr="00E10AAB" w:rsidDel="00083F34" w:rsidRDefault="00E763CE" w:rsidP="00E763CE">
            <w:pPr>
              <w:pStyle w:val="TableParagraph"/>
              <w:snapToGrid w:val="0"/>
              <w:rPr>
                <w:del w:id="968" w:author="佐藤　智宏" w:date="2023-06-26T13:29:00Z"/>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4BF0F94F" w:rsidR="00E763CE" w:rsidRPr="00E10AAB" w:rsidDel="00083F34" w:rsidRDefault="00E763CE" w:rsidP="00E763CE">
            <w:pPr>
              <w:pStyle w:val="TableParagraph"/>
              <w:snapToGrid w:val="0"/>
              <w:rPr>
                <w:del w:id="969" w:author="佐藤　智宏" w:date="2023-06-26T13:29:00Z"/>
                <w:rFonts w:ascii="Times New Roman"/>
                <w:sz w:val="21"/>
                <w:szCs w:val="21"/>
              </w:rPr>
            </w:pPr>
          </w:p>
        </w:tc>
      </w:tr>
      <w:tr w:rsidR="00E763CE" w:rsidRPr="00E10AAB" w:rsidDel="00083F34" w14:paraId="2CBFAFCB" w14:textId="0F1121B1" w:rsidTr="00330D54">
        <w:trPr>
          <w:trHeight w:val="568"/>
          <w:del w:id="970" w:author="佐藤　智宏" w:date="2023-06-26T13:29:00Z"/>
        </w:trPr>
        <w:tc>
          <w:tcPr>
            <w:tcW w:w="3285" w:type="dxa"/>
            <w:gridSpan w:val="2"/>
            <w:tcBorders>
              <w:top w:val="double" w:sz="1" w:space="0" w:color="000000"/>
              <w:bottom w:val="triple" w:sz="4" w:space="0" w:color="000000"/>
            </w:tcBorders>
            <w:vAlign w:val="center"/>
          </w:tcPr>
          <w:p w14:paraId="240080D0" w14:textId="3CF0D212" w:rsidR="00E763CE" w:rsidRPr="00E10AAB" w:rsidDel="00083F34" w:rsidRDefault="00E763CE" w:rsidP="00E763CE">
            <w:pPr>
              <w:pStyle w:val="TableParagraph"/>
              <w:snapToGrid w:val="0"/>
              <w:ind w:left="107" w:right="-29"/>
              <w:jc w:val="center"/>
              <w:rPr>
                <w:del w:id="971" w:author="佐藤　智宏" w:date="2023-06-26T13:29:00Z"/>
                <w:sz w:val="21"/>
                <w:szCs w:val="21"/>
              </w:rPr>
            </w:pPr>
            <w:del w:id="972" w:author="佐藤　智宏" w:date="2023-06-26T13:29:00Z">
              <w:r w:rsidRPr="00E10AAB" w:rsidDel="00083F34">
                <w:rPr>
                  <w:spacing w:val="-6"/>
                  <w:sz w:val="21"/>
                  <w:szCs w:val="21"/>
                </w:rPr>
                <w:delText>【参考】設備投資</w:delText>
              </w:r>
              <w:r w:rsidRPr="00E10AAB" w:rsidDel="00083F34">
                <w:rPr>
                  <w:sz w:val="21"/>
                  <w:szCs w:val="21"/>
                </w:rPr>
                <w:delText>（</w:delText>
              </w:r>
              <w:r w:rsidRPr="00E10AAB" w:rsidDel="00083F34">
                <w:rPr>
                  <w:spacing w:val="-5"/>
                  <w:sz w:val="21"/>
                  <w:szCs w:val="21"/>
                </w:rPr>
                <w:delText>内容、金額</w:delText>
              </w:r>
              <w:r w:rsidRPr="00E10AAB" w:rsidDel="00083F34">
                <w:rPr>
                  <w:sz w:val="21"/>
                  <w:szCs w:val="21"/>
                </w:rPr>
                <w:delText>）</w:delText>
              </w:r>
            </w:del>
          </w:p>
        </w:tc>
        <w:tc>
          <w:tcPr>
            <w:tcW w:w="1984" w:type="dxa"/>
            <w:tcBorders>
              <w:top w:val="double" w:sz="1" w:space="0" w:color="000000"/>
              <w:bottom w:val="triple" w:sz="4" w:space="0" w:color="000000"/>
              <w:right w:val="single" w:sz="12" w:space="0" w:color="000000"/>
            </w:tcBorders>
          </w:tcPr>
          <w:p w14:paraId="425A7A03" w14:textId="7DB7DB9F" w:rsidR="00E763CE" w:rsidRPr="00E10AAB" w:rsidDel="00083F34" w:rsidRDefault="00E763CE" w:rsidP="00E763CE">
            <w:pPr>
              <w:pStyle w:val="TableParagraph"/>
              <w:snapToGrid w:val="0"/>
              <w:rPr>
                <w:del w:id="973" w:author="佐藤　智宏" w:date="2023-06-26T13:29:00Z"/>
                <w:rFonts w:ascii="Times New Roman"/>
                <w:sz w:val="21"/>
                <w:szCs w:val="21"/>
              </w:rPr>
            </w:pPr>
          </w:p>
        </w:tc>
        <w:tc>
          <w:tcPr>
            <w:tcW w:w="1843" w:type="dxa"/>
            <w:tcBorders>
              <w:top w:val="double" w:sz="1" w:space="0" w:color="000000"/>
              <w:left w:val="single" w:sz="12" w:space="0" w:color="000000"/>
              <w:bottom w:val="thinThickMediumGap" w:sz="9" w:space="0" w:color="000000"/>
              <w:right w:val="single" w:sz="12" w:space="0" w:color="000000"/>
            </w:tcBorders>
          </w:tcPr>
          <w:p w14:paraId="2407A5C0" w14:textId="11714FDC" w:rsidR="00E763CE" w:rsidRPr="00E10AAB" w:rsidDel="00083F34" w:rsidRDefault="00E763CE" w:rsidP="00E763CE">
            <w:pPr>
              <w:pStyle w:val="TableParagraph"/>
              <w:snapToGrid w:val="0"/>
              <w:rPr>
                <w:del w:id="974" w:author="佐藤　智宏" w:date="2023-06-26T13:29:00Z"/>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43117061" w:rsidR="00E763CE" w:rsidRPr="00E10AAB" w:rsidDel="00083F34" w:rsidRDefault="00E763CE" w:rsidP="00E763CE">
            <w:pPr>
              <w:pStyle w:val="TableParagraph"/>
              <w:snapToGrid w:val="0"/>
              <w:rPr>
                <w:del w:id="975" w:author="佐藤　智宏" w:date="2023-06-26T13:29:00Z"/>
                <w:rFonts w:ascii="Times New Roman"/>
                <w:sz w:val="21"/>
                <w:szCs w:val="21"/>
              </w:rPr>
            </w:pPr>
          </w:p>
        </w:tc>
      </w:tr>
      <w:tr w:rsidR="00E763CE" w:rsidRPr="00E10AAB" w:rsidDel="00083F34" w14:paraId="40B2432C" w14:textId="3F147434" w:rsidTr="00330D54">
        <w:trPr>
          <w:trHeight w:val="510"/>
          <w:del w:id="976" w:author="佐藤　智宏" w:date="2023-06-26T13:29:00Z"/>
        </w:trPr>
        <w:tc>
          <w:tcPr>
            <w:tcW w:w="3285" w:type="dxa"/>
            <w:gridSpan w:val="2"/>
            <w:tcBorders>
              <w:top w:val="triple" w:sz="4" w:space="0" w:color="000000"/>
              <w:left w:val="double" w:sz="1" w:space="0" w:color="000000"/>
              <w:bottom w:val="double" w:sz="1" w:space="0" w:color="000000"/>
            </w:tcBorders>
            <w:vAlign w:val="center"/>
          </w:tcPr>
          <w:p w14:paraId="1B6B5F95" w14:textId="3BBCE650" w:rsidR="00E763CE" w:rsidRPr="00E10AAB" w:rsidDel="00083F34" w:rsidRDefault="00E763CE" w:rsidP="009954E1">
            <w:pPr>
              <w:pStyle w:val="TableParagraph"/>
              <w:snapToGrid w:val="0"/>
              <w:jc w:val="center"/>
              <w:rPr>
                <w:del w:id="977" w:author="佐藤　智宏" w:date="2023-06-26T13:29:00Z"/>
                <w:sz w:val="21"/>
                <w:szCs w:val="21"/>
                <w:lang w:eastAsia="ja-JP"/>
              </w:rPr>
            </w:pPr>
            <w:del w:id="978" w:author="佐藤　智宏" w:date="2023-06-26T13:29:00Z">
              <w:r w:rsidRPr="00E10AAB" w:rsidDel="00083F34">
                <w:rPr>
                  <w:sz w:val="21"/>
                  <w:szCs w:val="21"/>
                </w:rPr>
                <w:delText>農業所得計</w:delText>
              </w:r>
              <w:r w:rsidR="009954E1" w:rsidDel="00083F34">
                <w:rPr>
                  <w:rFonts w:hint="eastAsia"/>
                  <w:sz w:val="21"/>
                  <w:szCs w:val="21"/>
                  <w:lang w:eastAsia="ja-JP"/>
                </w:rPr>
                <w:delText>（円）</w:delText>
              </w:r>
              <w:r w:rsidRPr="00E10AAB" w:rsidDel="00083F34">
                <w:rPr>
                  <w:sz w:val="21"/>
                  <w:szCs w:val="21"/>
                </w:rPr>
                <w:delText xml:space="preserve"> </w:delText>
              </w:r>
              <w:r w:rsidDel="00083F34">
                <w:rPr>
                  <w:rFonts w:hint="eastAsia"/>
                  <w:sz w:val="21"/>
                  <w:szCs w:val="21"/>
                  <w:lang w:eastAsia="ja-JP"/>
                </w:rPr>
                <w:delText>④</w:delText>
              </w:r>
              <w:r w:rsidRPr="00E10AAB" w:rsidDel="00083F34">
                <w:rPr>
                  <w:sz w:val="21"/>
                  <w:szCs w:val="21"/>
                </w:rPr>
                <w:delText xml:space="preserve"> ＝ ①－</w:delText>
              </w:r>
              <w:r w:rsidDel="00083F34">
                <w:rPr>
                  <w:rFonts w:hint="eastAsia"/>
                  <w:sz w:val="21"/>
                  <w:szCs w:val="21"/>
                  <w:lang w:eastAsia="ja-JP"/>
                </w:rPr>
                <w:delText>③</w:delText>
              </w:r>
            </w:del>
          </w:p>
        </w:tc>
        <w:tc>
          <w:tcPr>
            <w:tcW w:w="1984" w:type="dxa"/>
            <w:tcBorders>
              <w:top w:val="triple" w:sz="4" w:space="0" w:color="000000"/>
              <w:bottom w:val="double" w:sz="1" w:space="0" w:color="000000"/>
            </w:tcBorders>
          </w:tcPr>
          <w:p w14:paraId="013EA7D5" w14:textId="58DC61FA" w:rsidR="00E763CE" w:rsidRPr="00E10AAB" w:rsidDel="00083F34" w:rsidRDefault="00E763CE" w:rsidP="00E763CE">
            <w:pPr>
              <w:pStyle w:val="TableParagraph"/>
              <w:snapToGrid w:val="0"/>
              <w:rPr>
                <w:del w:id="979" w:author="佐藤　智宏" w:date="2023-06-26T13:29:00Z"/>
                <w:rFonts w:ascii="Times New Roman"/>
                <w:sz w:val="21"/>
                <w:szCs w:val="21"/>
              </w:rPr>
            </w:pPr>
          </w:p>
        </w:tc>
        <w:tc>
          <w:tcPr>
            <w:tcW w:w="1843" w:type="dxa"/>
            <w:tcBorders>
              <w:top w:val="thickThinMediumGap" w:sz="9" w:space="0" w:color="000000"/>
              <w:bottom w:val="double" w:sz="1" w:space="0" w:color="000000"/>
            </w:tcBorders>
          </w:tcPr>
          <w:p w14:paraId="5BB93B8B" w14:textId="19A7A8A3" w:rsidR="00E763CE" w:rsidRPr="00E10AAB" w:rsidDel="00083F34" w:rsidRDefault="00E763CE" w:rsidP="00E763CE">
            <w:pPr>
              <w:pStyle w:val="TableParagraph"/>
              <w:snapToGrid w:val="0"/>
              <w:rPr>
                <w:del w:id="980" w:author="佐藤　智宏" w:date="2023-06-26T13:29:00Z"/>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4FFD2F82" w:rsidR="00E763CE" w:rsidRPr="00E10AAB" w:rsidDel="00083F34" w:rsidRDefault="00E763CE" w:rsidP="00E763CE">
            <w:pPr>
              <w:pStyle w:val="TableParagraph"/>
              <w:snapToGrid w:val="0"/>
              <w:rPr>
                <w:del w:id="981" w:author="佐藤　智宏" w:date="2023-06-26T13:29:00Z"/>
                <w:rFonts w:ascii="Times New Roman"/>
                <w:sz w:val="21"/>
                <w:szCs w:val="21"/>
              </w:rPr>
            </w:pPr>
          </w:p>
        </w:tc>
      </w:tr>
    </w:tbl>
    <w:p w14:paraId="46D0BFF1" w14:textId="2A44655B" w:rsidR="00E763CE" w:rsidDel="00083F34" w:rsidRDefault="00E763CE" w:rsidP="00E763CE">
      <w:pPr>
        <w:pStyle w:val="a3"/>
        <w:ind w:firstLineChars="142" w:firstLine="284"/>
        <w:rPr>
          <w:del w:id="982" w:author="佐藤　智宏" w:date="2023-06-26T13:29:00Z"/>
          <w:sz w:val="20"/>
          <w:lang w:eastAsia="ja-JP"/>
        </w:rPr>
      </w:pPr>
      <w:del w:id="983" w:author="佐藤　智宏" w:date="2023-06-26T13:29:00Z">
        <w:r w:rsidDel="00083F34">
          <w:rPr>
            <w:rFonts w:hint="eastAsia"/>
            <w:sz w:val="20"/>
            <w:lang w:eastAsia="ja-JP"/>
          </w:rPr>
          <w:delText>※計画欄には、別紙様式第</w:delText>
        </w:r>
        <w:r w:rsidR="009C6C42" w:rsidDel="00083F34">
          <w:rPr>
            <w:rFonts w:hint="eastAsia"/>
            <w:sz w:val="20"/>
            <w:lang w:eastAsia="ja-JP"/>
          </w:rPr>
          <w:delText>１</w:delText>
        </w:r>
        <w:r w:rsidDel="00083F34">
          <w:rPr>
            <w:rFonts w:hint="eastAsia"/>
            <w:sz w:val="20"/>
            <w:lang w:eastAsia="ja-JP"/>
          </w:rPr>
          <w:delText>号の別添１の収支計画に記載の該当年の計画値を記載すること。</w:delText>
        </w:r>
      </w:del>
    </w:p>
    <w:p w14:paraId="2B6DF622" w14:textId="1CF11F97" w:rsidR="0006451A" w:rsidRPr="00E763CE" w:rsidDel="00083F34" w:rsidRDefault="0006451A">
      <w:pPr>
        <w:rPr>
          <w:del w:id="984" w:author="佐藤　智宏" w:date="2023-06-26T13:29:00Z"/>
          <w:rFonts w:ascii="Times New Roman"/>
          <w:sz w:val="24"/>
          <w:lang w:eastAsia="ja-JP"/>
        </w:rPr>
        <w:sectPr w:rsidR="0006451A" w:rsidRPr="00E763CE" w:rsidDel="00083F34" w:rsidSect="005968F7">
          <w:type w:val="continuous"/>
          <w:pgSz w:w="11910" w:h="16840"/>
          <w:pgMar w:top="1120" w:right="1562" w:bottom="993" w:left="1276" w:header="720" w:footer="720" w:gutter="0"/>
          <w:cols w:space="720"/>
        </w:sectPr>
      </w:pPr>
    </w:p>
    <w:p w14:paraId="0B834923" w14:textId="1871A1FF" w:rsidR="0006451A" w:rsidDel="00083F34" w:rsidRDefault="00021BD8" w:rsidP="002C7E0A">
      <w:pPr>
        <w:pStyle w:val="a3"/>
        <w:spacing w:before="41"/>
        <w:rPr>
          <w:del w:id="985" w:author="佐藤　智宏" w:date="2023-06-26T13:29:00Z"/>
        </w:rPr>
      </w:pPr>
      <w:del w:id="986" w:author="佐藤　智宏" w:date="2023-06-26T13:29:00Z">
        <w:r w:rsidDel="00083F34">
          <w:delText>様式第</w:delText>
        </w:r>
        <w:r w:rsidR="00F67F02" w:rsidDel="00083F34">
          <w:rPr>
            <w:rFonts w:hint="eastAsia"/>
            <w:lang w:eastAsia="ja-JP"/>
          </w:rPr>
          <w:delText>５</w:delText>
        </w:r>
        <w:r w:rsidDel="00083F34">
          <w:delText>号</w:delText>
        </w:r>
      </w:del>
    </w:p>
    <w:p w14:paraId="46997F82" w14:textId="5A606FCE" w:rsidR="0006451A" w:rsidDel="00083F34" w:rsidRDefault="0006451A">
      <w:pPr>
        <w:pStyle w:val="a3"/>
        <w:spacing w:before="2"/>
        <w:rPr>
          <w:del w:id="987" w:author="佐藤　智宏" w:date="2023-06-26T13:29:00Z"/>
          <w:sz w:val="21"/>
        </w:rPr>
      </w:pPr>
    </w:p>
    <w:p w14:paraId="09BD761F" w14:textId="6F30E6F5" w:rsidR="0006451A" w:rsidDel="00083F34" w:rsidRDefault="00021BD8" w:rsidP="007502BD">
      <w:pPr>
        <w:pStyle w:val="4"/>
        <w:ind w:left="1" w:hanging="1"/>
        <w:rPr>
          <w:del w:id="988" w:author="佐藤　智宏" w:date="2023-06-26T13:29:00Z"/>
        </w:rPr>
      </w:pPr>
      <w:del w:id="989" w:author="佐藤　智宏" w:date="2023-06-26T13:29:00Z">
        <w:r w:rsidDel="00083F34">
          <w:delText>住所等変更届</w:delText>
        </w:r>
      </w:del>
    </w:p>
    <w:p w14:paraId="44693936" w14:textId="42193EB0" w:rsidR="0006451A" w:rsidDel="00083F34" w:rsidRDefault="0006451A">
      <w:pPr>
        <w:pStyle w:val="a3"/>
        <w:rPr>
          <w:del w:id="990" w:author="佐藤　智宏" w:date="2023-06-26T13:29:00Z"/>
          <w:sz w:val="26"/>
        </w:rPr>
      </w:pPr>
    </w:p>
    <w:p w14:paraId="13C49E11" w14:textId="052F0158" w:rsidR="0006451A" w:rsidDel="00083F34" w:rsidRDefault="00345D90" w:rsidP="002C7E0A">
      <w:pPr>
        <w:pStyle w:val="a3"/>
        <w:tabs>
          <w:tab w:val="left" w:pos="8351"/>
          <w:tab w:val="left" w:pos="9311"/>
          <w:tab w:val="left" w:pos="10271"/>
        </w:tabs>
        <w:spacing w:before="66"/>
        <w:jc w:val="right"/>
        <w:rPr>
          <w:del w:id="991" w:author="佐藤　智宏" w:date="2023-06-26T13:29:00Z"/>
        </w:rPr>
      </w:pPr>
      <w:del w:id="992" w:author="佐藤　智宏" w:date="2023-06-26T13:29:00Z">
        <w:r w:rsidDel="00083F34">
          <w:delText>令和</w:delText>
        </w:r>
        <w:r w:rsidR="002C7E0A" w:rsidDel="00083F34">
          <w:rPr>
            <w:rFonts w:hint="eastAsia"/>
            <w:lang w:eastAsia="ja-JP"/>
          </w:rPr>
          <w:delText xml:space="preserve">　　</w:delText>
        </w:r>
        <w:r w:rsidR="00021BD8" w:rsidDel="00083F34">
          <w:delText>年</w:delText>
        </w:r>
        <w:r w:rsidR="002C7E0A" w:rsidDel="00083F34">
          <w:rPr>
            <w:rFonts w:hint="eastAsia"/>
            <w:lang w:eastAsia="ja-JP"/>
          </w:rPr>
          <w:delText xml:space="preserve">　　</w:delText>
        </w:r>
        <w:r w:rsidR="00021BD8" w:rsidDel="00083F34">
          <w:delText>月</w:delText>
        </w:r>
        <w:r w:rsidR="002C7E0A" w:rsidDel="00083F34">
          <w:rPr>
            <w:rFonts w:hint="eastAsia"/>
            <w:lang w:eastAsia="ja-JP"/>
          </w:rPr>
          <w:delText xml:space="preserve">　　</w:delText>
        </w:r>
        <w:r w:rsidR="00021BD8" w:rsidDel="00083F34">
          <w:delText>日</w:delText>
        </w:r>
      </w:del>
    </w:p>
    <w:p w14:paraId="78F0B6A8" w14:textId="77533683" w:rsidR="0006451A" w:rsidDel="00083F34" w:rsidRDefault="0006451A">
      <w:pPr>
        <w:pStyle w:val="a3"/>
        <w:rPr>
          <w:del w:id="993" w:author="佐藤　智宏" w:date="2023-06-26T13:29:00Z"/>
          <w:sz w:val="20"/>
        </w:rPr>
      </w:pPr>
    </w:p>
    <w:p w14:paraId="459C4BFC" w14:textId="4E5F4839" w:rsidR="0006451A" w:rsidDel="00083F34" w:rsidRDefault="0006451A">
      <w:pPr>
        <w:pStyle w:val="a3"/>
        <w:spacing w:before="1"/>
        <w:rPr>
          <w:del w:id="994" w:author="佐藤　智宏" w:date="2023-06-26T13:29:00Z"/>
          <w:sz w:val="21"/>
        </w:rPr>
      </w:pPr>
    </w:p>
    <w:p w14:paraId="181BCD41" w14:textId="361E7AE5" w:rsidR="0006451A" w:rsidDel="00083F34" w:rsidRDefault="00021BD8">
      <w:pPr>
        <w:pStyle w:val="a3"/>
        <w:spacing w:before="66"/>
        <w:ind w:left="2831"/>
        <w:rPr>
          <w:del w:id="995" w:author="佐藤　智宏" w:date="2023-06-26T13:29:00Z"/>
        </w:rPr>
      </w:pPr>
      <w:del w:id="996" w:author="佐藤　智宏" w:date="2023-06-26T13:29:00Z">
        <w:r w:rsidDel="00083F34">
          <w:delText>殿</w:delText>
        </w:r>
      </w:del>
    </w:p>
    <w:p w14:paraId="7D9DEDC2" w14:textId="4A5D8652" w:rsidR="0006451A" w:rsidDel="00083F34" w:rsidRDefault="0006451A">
      <w:pPr>
        <w:pStyle w:val="a3"/>
        <w:rPr>
          <w:del w:id="997" w:author="佐藤　智宏" w:date="2023-06-26T13:29:00Z"/>
          <w:sz w:val="20"/>
        </w:rPr>
      </w:pPr>
    </w:p>
    <w:p w14:paraId="2EB71FB1" w14:textId="00F6DD8C" w:rsidR="0006451A" w:rsidDel="00083F34" w:rsidRDefault="0006451A">
      <w:pPr>
        <w:pStyle w:val="a3"/>
        <w:spacing w:before="11"/>
        <w:rPr>
          <w:del w:id="998" w:author="佐藤　智宏" w:date="2023-06-26T13:29:00Z"/>
          <w:sz w:val="20"/>
        </w:rPr>
      </w:pPr>
    </w:p>
    <w:p w14:paraId="424798A6" w14:textId="0EDDF77D" w:rsidR="0006451A" w:rsidDel="00083F34" w:rsidRDefault="00021BD8" w:rsidP="002C7E0A">
      <w:pPr>
        <w:pStyle w:val="a3"/>
        <w:tabs>
          <w:tab w:val="left" w:pos="9731"/>
        </w:tabs>
        <w:spacing w:before="67"/>
        <w:ind w:firstLineChars="2008" w:firstLine="4819"/>
        <w:rPr>
          <w:del w:id="999" w:author="佐藤　智宏" w:date="2023-06-26T13:29:00Z"/>
        </w:rPr>
      </w:pPr>
      <w:del w:id="1000" w:author="佐藤　智宏" w:date="2023-06-26T13:29:00Z">
        <w:r w:rsidDel="00083F34">
          <w:delText>氏名</w:delText>
        </w:r>
        <w:r w:rsidR="002C7E0A" w:rsidDel="00083F34">
          <w:rPr>
            <w:rFonts w:hint="eastAsia"/>
            <w:lang w:eastAsia="ja-JP"/>
          </w:rPr>
          <w:delText xml:space="preserve">　　　　　　　　　　</w:delText>
        </w:r>
      </w:del>
    </w:p>
    <w:p w14:paraId="4FB7FFDB" w14:textId="746C39FE" w:rsidR="0006451A" w:rsidDel="00083F34" w:rsidRDefault="0006451A">
      <w:pPr>
        <w:pStyle w:val="a3"/>
        <w:rPr>
          <w:del w:id="1001" w:author="佐藤　智宏" w:date="2023-06-26T13:29:00Z"/>
        </w:rPr>
      </w:pPr>
    </w:p>
    <w:p w14:paraId="60DF4F72" w14:textId="76F9BF54" w:rsidR="0006451A" w:rsidDel="00083F34" w:rsidRDefault="0006451A" w:rsidP="002C7E0A">
      <w:pPr>
        <w:pStyle w:val="a3"/>
        <w:spacing w:before="11"/>
        <w:jc w:val="both"/>
        <w:rPr>
          <w:del w:id="1002" w:author="佐藤　智宏" w:date="2023-06-26T13:29:00Z"/>
        </w:rPr>
      </w:pPr>
    </w:p>
    <w:p w14:paraId="71F7AEEA" w14:textId="5DECCD14" w:rsidR="0006451A" w:rsidDel="00083F34" w:rsidRDefault="006F1A73" w:rsidP="002C7E0A">
      <w:pPr>
        <w:pStyle w:val="a3"/>
        <w:spacing w:line="242" w:lineRule="auto"/>
        <w:ind w:left="219" w:firstLine="240"/>
        <w:jc w:val="both"/>
        <w:rPr>
          <w:del w:id="1003" w:author="佐藤　智宏" w:date="2023-06-26T13:29:00Z"/>
          <w:lang w:eastAsia="ja-JP"/>
        </w:rPr>
      </w:pPr>
      <w:del w:id="1004" w:author="佐藤　智宏" w:date="2023-06-26T13:29:00Z">
        <w:r w:rsidDel="00083F34">
          <w:rPr>
            <w:rFonts w:hint="eastAsia"/>
            <w:spacing w:val="-8"/>
            <w:lang w:eastAsia="ja-JP"/>
          </w:rPr>
          <w:delText>福島県</w:delText>
        </w:r>
        <w:r w:rsidR="002A25B9" w:rsidDel="00083F34">
          <w:rPr>
            <w:rFonts w:hint="eastAsia"/>
            <w:spacing w:val="-8"/>
            <w:lang w:eastAsia="ja-JP"/>
          </w:rPr>
          <w:delText>新規就農者確保緊急対策</w:delText>
        </w:r>
        <w:r w:rsidR="002A25B9" w:rsidRPr="002A7AA6" w:rsidDel="00083F34">
          <w:rPr>
            <w:spacing w:val="-8"/>
            <w:lang w:eastAsia="ja-JP"/>
          </w:rPr>
          <w:delText>実施</w:delText>
        </w:r>
        <w:r w:rsidDel="00083F34">
          <w:rPr>
            <w:rFonts w:hint="eastAsia"/>
            <w:spacing w:val="-8"/>
            <w:lang w:eastAsia="ja-JP"/>
          </w:rPr>
          <w:delText>要領</w:delText>
        </w:r>
        <w:r w:rsidR="002A25B9" w:rsidRPr="002A7AA6" w:rsidDel="00083F34">
          <w:rPr>
            <w:spacing w:val="-9"/>
            <w:lang w:eastAsia="ja-JP"/>
          </w:rPr>
          <w:delText>別記</w:delText>
        </w:r>
        <w:r w:rsidDel="00083F34">
          <w:rPr>
            <w:rFonts w:hint="eastAsia"/>
            <w:spacing w:val="-9"/>
            <w:lang w:eastAsia="ja-JP"/>
          </w:rPr>
          <w:delText>３</w:delText>
        </w:r>
        <w:r w:rsidR="00021BD8" w:rsidDel="00083F34">
          <w:rPr>
            <w:spacing w:val="-9"/>
            <w:lang w:eastAsia="ja-JP"/>
          </w:rPr>
          <w:delText>第６の</w:delText>
        </w:r>
        <w:r w:rsidR="00F67F02" w:rsidDel="00083F34">
          <w:rPr>
            <w:rFonts w:hint="eastAsia"/>
            <w:spacing w:val="-9"/>
            <w:lang w:eastAsia="ja-JP"/>
          </w:rPr>
          <w:delText>５</w:delText>
        </w:r>
        <w:r w:rsidR="00021BD8" w:rsidRPr="00FD4C38" w:rsidDel="00083F34">
          <w:rPr>
            <w:spacing w:val="-9"/>
            <w:lang w:eastAsia="ja-JP"/>
          </w:rPr>
          <w:delText>の（</w:delText>
        </w:r>
        <w:r w:rsidR="00F67F02" w:rsidRPr="00FD4C38" w:rsidDel="00083F34">
          <w:rPr>
            <w:rFonts w:hint="eastAsia"/>
            <w:spacing w:val="-9"/>
            <w:lang w:eastAsia="ja-JP"/>
          </w:rPr>
          <w:delText>２</w:delText>
        </w:r>
        <w:r w:rsidR="00021BD8" w:rsidRPr="00FD4C38" w:rsidDel="00083F34">
          <w:rPr>
            <w:spacing w:val="-9"/>
            <w:lang w:eastAsia="ja-JP"/>
          </w:rPr>
          <w:delText>）</w:delText>
        </w:r>
        <w:r w:rsidR="00021BD8" w:rsidDel="00083F34">
          <w:rPr>
            <w:spacing w:val="-9"/>
            <w:lang w:eastAsia="ja-JP"/>
          </w:rPr>
          <w:delText>の規定に基づき住所等変更届を提出します。</w:delText>
        </w:r>
      </w:del>
    </w:p>
    <w:p w14:paraId="45FE336E" w14:textId="60847039" w:rsidR="0006451A" w:rsidDel="00083F34" w:rsidRDefault="0006451A" w:rsidP="002C7E0A">
      <w:pPr>
        <w:pStyle w:val="a3"/>
        <w:rPr>
          <w:del w:id="1005" w:author="佐藤　智宏" w:date="2023-06-26T13:29:00Z"/>
          <w:sz w:val="20"/>
          <w:lang w:eastAsia="ja-JP"/>
        </w:rPr>
      </w:pPr>
    </w:p>
    <w:p w14:paraId="4407D682" w14:textId="53D2337E" w:rsidR="0006451A" w:rsidDel="00083F34" w:rsidRDefault="0006451A">
      <w:pPr>
        <w:pStyle w:val="a3"/>
        <w:spacing w:before="9"/>
        <w:rPr>
          <w:del w:id="1006" w:author="佐藤　智宏" w:date="2023-06-26T13:29:00Z"/>
          <w:sz w:val="28"/>
          <w:lang w:eastAsia="ja-JP"/>
        </w:rPr>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Del="00083F34" w14:paraId="66FC6B7E" w14:textId="30BFFE09" w:rsidTr="002C7E0A">
        <w:trPr>
          <w:trHeight w:val="2490"/>
          <w:del w:id="1007" w:author="佐藤　智宏" w:date="2023-06-26T13:29:00Z"/>
        </w:trPr>
        <w:tc>
          <w:tcPr>
            <w:tcW w:w="1276" w:type="dxa"/>
          </w:tcPr>
          <w:p w14:paraId="7BBD0101" w14:textId="36FEDFA4" w:rsidR="0006451A" w:rsidDel="00083F34" w:rsidRDefault="00021BD8">
            <w:pPr>
              <w:pStyle w:val="TableParagraph"/>
              <w:ind w:left="107"/>
              <w:rPr>
                <w:del w:id="1008" w:author="佐藤　智宏" w:date="2023-06-26T13:29:00Z"/>
                <w:sz w:val="24"/>
              </w:rPr>
            </w:pPr>
            <w:del w:id="1009" w:author="佐藤　智宏" w:date="2023-06-26T13:29:00Z">
              <w:r w:rsidDel="00083F34">
                <w:rPr>
                  <w:sz w:val="24"/>
                </w:rPr>
                <w:delText>変更前</w:delText>
              </w:r>
            </w:del>
          </w:p>
        </w:tc>
        <w:tc>
          <w:tcPr>
            <w:tcW w:w="7088" w:type="dxa"/>
          </w:tcPr>
          <w:p w14:paraId="45616357" w14:textId="3E16DC64" w:rsidR="002C7E0A" w:rsidDel="00083F34" w:rsidRDefault="00021BD8" w:rsidP="002C7E0A">
            <w:pPr>
              <w:pStyle w:val="TableParagraph"/>
              <w:spacing w:line="484" w:lineRule="auto"/>
              <w:ind w:left="107" w:right="139"/>
              <w:rPr>
                <w:del w:id="1010" w:author="佐藤　智宏" w:date="2023-06-26T13:29:00Z"/>
                <w:sz w:val="24"/>
                <w:lang w:eastAsia="ja-JP"/>
              </w:rPr>
            </w:pPr>
            <w:del w:id="1011" w:author="佐藤　智宏" w:date="2023-06-26T13:29:00Z">
              <w:r w:rsidDel="00083F34">
                <w:rPr>
                  <w:sz w:val="24"/>
                  <w:lang w:eastAsia="ja-JP"/>
                </w:rPr>
                <w:delText>氏名</w:delText>
              </w:r>
            </w:del>
          </w:p>
          <w:p w14:paraId="1CDC8405" w14:textId="593EC9B5" w:rsidR="0006451A" w:rsidDel="00083F34" w:rsidRDefault="00021BD8" w:rsidP="002C7E0A">
            <w:pPr>
              <w:pStyle w:val="TableParagraph"/>
              <w:spacing w:line="484" w:lineRule="auto"/>
              <w:ind w:left="107" w:right="139"/>
              <w:rPr>
                <w:del w:id="1012" w:author="佐藤　智宏" w:date="2023-06-26T13:29:00Z"/>
                <w:sz w:val="24"/>
                <w:lang w:eastAsia="ja-JP"/>
              </w:rPr>
            </w:pPr>
            <w:del w:id="1013" w:author="佐藤　智宏" w:date="2023-06-26T13:29:00Z">
              <w:r w:rsidDel="00083F34">
                <w:rPr>
                  <w:sz w:val="24"/>
                  <w:lang w:eastAsia="ja-JP"/>
                </w:rPr>
                <w:delText>住所</w:delText>
              </w:r>
            </w:del>
          </w:p>
          <w:p w14:paraId="52C162A5" w14:textId="4D0A8AF9" w:rsidR="0006451A" w:rsidDel="00083F34" w:rsidRDefault="00021BD8">
            <w:pPr>
              <w:pStyle w:val="TableParagraph"/>
              <w:spacing w:before="3"/>
              <w:ind w:left="107"/>
              <w:rPr>
                <w:del w:id="1014" w:author="佐藤　智宏" w:date="2023-06-26T13:29:00Z"/>
                <w:sz w:val="24"/>
                <w:lang w:eastAsia="ja-JP"/>
              </w:rPr>
            </w:pPr>
            <w:del w:id="1015" w:author="佐藤　智宏" w:date="2023-06-26T13:29:00Z">
              <w:r w:rsidDel="00083F34">
                <w:rPr>
                  <w:sz w:val="24"/>
                  <w:lang w:eastAsia="ja-JP"/>
                </w:rPr>
                <w:delText>電話番号</w:delText>
              </w:r>
            </w:del>
          </w:p>
          <w:p w14:paraId="5FF241EF" w14:textId="28825D62" w:rsidR="0006451A" w:rsidDel="00083F34" w:rsidRDefault="0006451A">
            <w:pPr>
              <w:pStyle w:val="TableParagraph"/>
              <w:spacing w:before="6"/>
              <w:rPr>
                <w:del w:id="1016" w:author="佐藤　智宏" w:date="2023-06-26T13:29:00Z"/>
                <w:sz w:val="24"/>
                <w:lang w:eastAsia="ja-JP"/>
              </w:rPr>
            </w:pPr>
          </w:p>
          <w:p w14:paraId="6BD86089" w14:textId="5626FCE0" w:rsidR="0006451A" w:rsidDel="00083F34" w:rsidRDefault="00021BD8">
            <w:pPr>
              <w:pStyle w:val="TableParagraph"/>
              <w:tabs>
                <w:tab w:val="left" w:pos="2267"/>
              </w:tabs>
              <w:ind w:left="107"/>
              <w:rPr>
                <w:del w:id="1017" w:author="佐藤　智宏" w:date="2023-06-26T13:29:00Z"/>
                <w:sz w:val="24"/>
                <w:lang w:eastAsia="ja-JP"/>
              </w:rPr>
            </w:pPr>
            <w:del w:id="1018" w:author="佐藤　智宏" w:date="2023-06-26T13:29:00Z">
              <w:r w:rsidDel="00083F34">
                <w:rPr>
                  <w:sz w:val="24"/>
                  <w:lang w:eastAsia="ja-JP"/>
                </w:rPr>
                <w:delText>その他（</w:delText>
              </w:r>
              <w:r w:rsidDel="00083F34">
                <w:rPr>
                  <w:sz w:val="24"/>
                  <w:lang w:eastAsia="ja-JP"/>
                </w:rPr>
                <w:tab/>
                <w:delText>）</w:delText>
              </w:r>
            </w:del>
          </w:p>
        </w:tc>
      </w:tr>
      <w:tr w:rsidR="0006451A" w:rsidDel="00083F34" w14:paraId="6F84ED0A" w14:textId="7B92D7E1" w:rsidTr="002C7E0A">
        <w:trPr>
          <w:trHeight w:val="2488"/>
          <w:del w:id="1019" w:author="佐藤　智宏" w:date="2023-06-26T13:29:00Z"/>
        </w:trPr>
        <w:tc>
          <w:tcPr>
            <w:tcW w:w="1276" w:type="dxa"/>
          </w:tcPr>
          <w:p w14:paraId="7CB4A732" w14:textId="0E21E61C" w:rsidR="0006451A" w:rsidDel="00083F34" w:rsidRDefault="00021BD8">
            <w:pPr>
              <w:pStyle w:val="TableParagraph"/>
              <w:ind w:left="107"/>
              <w:rPr>
                <w:del w:id="1020" w:author="佐藤　智宏" w:date="2023-06-26T13:29:00Z"/>
                <w:sz w:val="24"/>
              </w:rPr>
            </w:pPr>
            <w:del w:id="1021" w:author="佐藤　智宏" w:date="2023-06-26T13:29:00Z">
              <w:r w:rsidDel="00083F34">
                <w:rPr>
                  <w:sz w:val="24"/>
                </w:rPr>
                <w:delText>変更後</w:delText>
              </w:r>
            </w:del>
          </w:p>
        </w:tc>
        <w:tc>
          <w:tcPr>
            <w:tcW w:w="7088" w:type="dxa"/>
          </w:tcPr>
          <w:p w14:paraId="0AA2181D" w14:textId="2F10D22E" w:rsidR="002C7E0A" w:rsidDel="00083F34" w:rsidRDefault="00021BD8" w:rsidP="002C7E0A">
            <w:pPr>
              <w:pStyle w:val="TableParagraph"/>
              <w:spacing w:line="484" w:lineRule="auto"/>
              <w:ind w:left="107" w:right="139"/>
              <w:rPr>
                <w:del w:id="1022" w:author="佐藤　智宏" w:date="2023-06-26T13:29:00Z"/>
                <w:sz w:val="24"/>
                <w:lang w:eastAsia="ja-JP"/>
              </w:rPr>
            </w:pPr>
            <w:del w:id="1023" w:author="佐藤　智宏" w:date="2023-06-26T13:29:00Z">
              <w:r w:rsidDel="00083F34">
                <w:rPr>
                  <w:sz w:val="24"/>
                  <w:lang w:eastAsia="ja-JP"/>
                </w:rPr>
                <w:delText>氏名</w:delText>
              </w:r>
            </w:del>
          </w:p>
          <w:p w14:paraId="397F34FB" w14:textId="6B622AAC" w:rsidR="0006451A" w:rsidDel="00083F34" w:rsidRDefault="00021BD8" w:rsidP="002C7E0A">
            <w:pPr>
              <w:pStyle w:val="TableParagraph"/>
              <w:spacing w:line="484" w:lineRule="auto"/>
              <w:ind w:left="107"/>
              <w:rPr>
                <w:del w:id="1024" w:author="佐藤　智宏" w:date="2023-06-26T13:29:00Z"/>
                <w:sz w:val="24"/>
                <w:lang w:eastAsia="ja-JP"/>
              </w:rPr>
            </w:pPr>
            <w:del w:id="1025" w:author="佐藤　智宏" w:date="2023-06-26T13:29:00Z">
              <w:r w:rsidDel="00083F34">
                <w:rPr>
                  <w:sz w:val="24"/>
                  <w:lang w:eastAsia="ja-JP"/>
                </w:rPr>
                <w:delText>住所</w:delText>
              </w:r>
            </w:del>
          </w:p>
          <w:p w14:paraId="602058EC" w14:textId="538055B1" w:rsidR="0006451A" w:rsidDel="00083F34" w:rsidRDefault="00021BD8">
            <w:pPr>
              <w:pStyle w:val="TableParagraph"/>
              <w:ind w:left="107"/>
              <w:rPr>
                <w:del w:id="1026" w:author="佐藤　智宏" w:date="2023-06-26T13:29:00Z"/>
                <w:sz w:val="24"/>
                <w:lang w:eastAsia="ja-JP"/>
              </w:rPr>
            </w:pPr>
            <w:del w:id="1027" w:author="佐藤　智宏" w:date="2023-06-26T13:29:00Z">
              <w:r w:rsidDel="00083F34">
                <w:rPr>
                  <w:sz w:val="24"/>
                  <w:lang w:eastAsia="ja-JP"/>
                </w:rPr>
                <w:delText>電話番号</w:delText>
              </w:r>
            </w:del>
          </w:p>
          <w:p w14:paraId="54004A79" w14:textId="7D6441A9" w:rsidR="0006451A" w:rsidDel="00083F34" w:rsidRDefault="0006451A">
            <w:pPr>
              <w:pStyle w:val="TableParagraph"/>
              <w:spacing w:before="9"/>
              <w:rPr>
                <w:del w:id="1028" w:author="佐藤　智宏" w:date="2023-06-26T13:29:00Z"/>
                <w:sz w:val="24"/>
                <w:lang w:eastAsia="ja-JP"/>
              </w:rPr>
            </w:pPr>
          </w:p>
          <w:p w14:paraId="2A35DDA6" w14:textId="088F4691" w:rsidR="0006451A" w:rsidDel="00083F34" w:rsidRDefault="00021BD8">
            <w:pPr>
              <w:pStyle w:val="TableParagraph"/>
              <w:tabs>
                <w:tab w:val="left" w:pos="2267"/>
              </w:tabs>
              <w:ind w:left="107"/>
              <w:rPr>
                <w:del w:id="1029" w:author="佐藤　智宏" w:date="2023-06-26T13:29:00Z"/>
                <w:sz w:val="24"/>
                <w:lang w:eastAsia="ja-JP"/>
              </w:rPr>
            </w:pPr>
            <w:del w:id="1030" w:author="佐藤　智宏" w:date="2023-06-26T13:29:00Z">
              <w:r w:rsidDel="00083F34">
                <w:rPr>
                  <w:sz w:val="24"/>
                  <w:lang w:eastAsia="ja-JP"/>
                </w:rPr>
                <w:delText>その他（</w:delText>
              </w:r>
              <w:r w:rsidDel="00083F34">
                <w:rPr>
                  <w:sz w:val="24"/>
                  <w:lang w:eastAsia="ja-JP"/>
                </w:rPr>
                <w:tab/>
                <w:delText>）</w:delText>
              </w:r>
            </w:del>
          </w:p>
        </w:tc>
      </w:tr>
    </w:tbl>
    <w:p w14:paraId="59867A43" w14:textId="4B70BD36" w:rsidR="0006451A" w:rsidDel="00083F34" w:rsidRDefault="0006451A">
      <w:pPr>
        <w:pStyle w:val="a3"/>
        <w:spacing w:before="2"/>
        <w:rPr>
          <w:del w:id="1031" w:author="佐藤　智宏" w:date="2023-06-26T13:29:00Z"/>
          <w:sz w:val="19"/>
          <w:lang w:eastAsia="ja-JP"/>
        </w:rPr>
      </w:pPr>
    </w:p>
    <w:p w14:paraId="7EB20E83" w14:textId="0C07D3A6" w:rsidR="008072AD" w:rsidDel="00083F34" w:rsidRDefault="008072AD" w:rsidP="002C7E0A">
      <w:pPr>
        <w:pStyle w:val="a3"/>
        <w:tabs>
          <w:tab w:val="left" w:pos="939"/>
        </w:tabs>
        <w:spacing w:before="66"/>
        <w:ind w:left="460"/>
        <w:rPr>
          <w:del w:id="1032" w:author="佐藤　智宏" w:date="2023-06-26T13:29:00Z"/>
          <w:lang w:eastAsia="ja-JP"/>
        </w:rPr>
      </w:pPr>
      <w:del w:id="1033" w:author="佐藤　智宏" w:date="2023-06-26T13:29:00Z">
        <w:r w:rsidDel="00083F34">
          <w:rPr>
            <w:rFonts w:hint="eastAsia"/>
            <w:lang w:eastAsia="ja-JP"/>
          </w:rPr>
          <w:delText>添付書類：変更後の住所を証明する書類（運転免許所、パスポート等</w:delText>
        </w:r>
        <w:r w:rsidR="009A33D2" w:rsidDel="00083F34">
          <w:rPr>
            <w:rFonts w:hint="eastAsia"/>
            <w:lang w:eastAsia="ja-JP"/>
          </w:rPr>
          <w:delText>の写し</w:delText>
        </w:r>
        <w:r w:rsidDel="00083F34">
          <w:rPr>
            <w:rFonts w:hint="eastAsia"/>
            <w:lang w:eastAsia="ja-JP"/>
          </w:rPr>
          <w:delText>）</w:delText>
        </w:r>
      </w:del>
    </w:p>
    <w:p w14:paraId="74CCA760" w14:textId="234F469F" w:rsidR="0006451A" w:rsidDel="00083F34" w:rsidRDefault="0006451A">
      <w:pPr>
        <w:rPr>
          <w:del w:id="1034" w:author="佐藤　智宏" w:date="2023-06-26T13:29:00Z"/>
          <w:lang w:eastAsia="ja-JP"/>
        </w:rPr>
        <w:sectPr w:rsidR="0006451A" w:rsidDel="00083F34" w:rsidSect="005968F7">
          <w:pgSz w:w="11910" w:h="16840"/>
          <w:pgMar w:top="1276" w:right="1562" w:bottom="993" w:left="1276" w:header="0" w:footer="494" w:gutter="0"/>
          <w:cols w:space="720"/>
        </w:sectPr>
      </w:pPr>
    </w:p>
    <w:p w14:paraId="51EC53C6" w14:textId="68EEB047" w:rsidR="0006451A" w:rsidDel="00083F34" w:rsidRDefault="00021BD8" w:rsidP="002C7E0A">
      <w:pPr>
        <w:pStyle w:val="a3"/>
        <w:spacing w:before="41"/>
        <w:rPr>
          <w:del w:id="1035" w:author="佐藤　智宏" w:date="2023-06-26T13:29:00Z"/>
        </w:rPr>
      </w:pPr>
      <w:del w:id="1036" w:author="佐藤　智宏" w:date="2023-06-26T13:29:00Z">
        <w:r w:rsidDel="00083F34">
          <w:delText>様式第</w:delText>
        </w:r>
        <w:r w:rsidR="00F67F02" w:rsidDel="00083F34">
          <w:rPr>
            <w:rFonts w:hint="eastAsia"/>
            <w:lang w:eastAsia="ja-JP"/>
          </w:rPr>
          <w:delText>６</w:delText>
        </w:r>
        <w:r w:rsidDel="00083F34">
          <w:delText>号</w:delText>
        </w:r>
      </w:del>
    </w:p>
    <w:p w14:paraId="7256A4AC" w14:textId="27ED8B61" w:rsidR="0006451A" w:rsidDel="00083F34" w:rsidRDefault="0006451A">
      <w:pPr>
        <w:pStyle w:val="a3"/>
        <w:spacing w:before="1"/>
        <w:rPr>
          <w:del w:id="1037" w:author="佐藤　智宏" w:date="2023-06-26T13:29:00Z"/>
          <w:sz w:val="16"/>
        </w:rPr>
      </w:pPr>
    </w:p>
    <w:p w14:paraId="00F86136" w14:textId="2D555044" w:rsidR="0006451A" w:rsidDel="00083F34" w:rsidRDefault="00021BD8" w:rsidP="007502BD">
      <w:pPr>
        <w:pStyle w:val="4"/>
        <w:ind w:left="1" w:hanging="1"/>
        <w:rPr>
          <w:del w:id="1038" w:author="佐藤　智宏" w:date="2023-06-26T13:29:00Z"/>
        </w:rPr>
      </w:pPr>
      <w:del w:id="1039" w:author="佐藤　智宏" w:date="2023-06-26T13:29:00Z">
        <w:r w:rsidDel="00083F34">
          <w:delText>就農</w:delText>
        </w:r>
        <w:r w:rsidR="00B52DF2" w:rsidDel="00083F34">
          <w:rPr>
            <w:rFonts w:hint="eastAsia"/>
            <w:lang w:eastAsia="ja-JP"/>
          </w:rPr>
          <w:delText>届</w:delText>
        </w:r>
      </w:del>
    </w:p>
    <w:p w14:paraId="53B5F882" w14:textId="3CF4FB86" w:rsidR="0006451A" w:rsidDel="00083F34" w:rsidRDefault="0006451A">
      <w:pPr>
        <w:pStyle w:val="a3"/>
        <w:spacing w:before="10"/>
        <w:rPr>
          <w:del w:id="1040" w:author="佐藤　智宏" w:date="2023-06-26T13:29:00Z"/>
          <w:sz w:val="17"/>
        </w:rPr>
      </w:pPr>
    </w:p>
    <w:p w14:paraId="070B6D4C" w14:textId="3BAD1D8B" w:rsidR="0006451A" w:rsidDel="00083F34" w:rsidRDefault="00345D90" w:rsidP="002C7E0A">
      <w:pPr>
        <w:pStyle w:val="a3"/>
        <w:tabs>
          <w:tab w:val="left" w:pos="8351"/>
          <w:tab w:val="left" w:pos="9311"/>
          <w:tab w:val="left" w:pos="10271"/>
        </w:tabs>
        <w:spacing w:before="66"/>
        <w:jc w:val="right"/>
        <w:rPr>
          <w:del w:id="1041" w:author="佐藤　智宏" w:date="2023-06-26T13:29:00Z"/>
        </w:rPr>
      </w:pPr>
      <w:del w:id="1042" w:author="佐藤　智宏" w:date="2023-06-26T13:29:00Z">
        <w:r w:rsidDel="00083F34">
          <w:delText>令和</w:delText>
        </w:r>
        <w:r w:rsidR="002C7E0A" w:rsidDel="00083F34">
          <w:rPr>
            <w:rFonts w:hint="eastAsia"/>
            <w:lang w:eastAsia="ja-JP"/>
          </w:rPr>
          <w:delText xml:space="preserve">　　</w:delText>
        </w:r>
        <w:r w:rsidR="00021BD8" w:rsidDel="00083F34">
          <w:delText>年</w:delText>
        </w:r>
        <w:r w:rsidR="002C7E0A" w:rsidDel="00083F34">
          <w:rPr>
            <w:rFonts w:hint="eastAsia"/>
            <w:lang w:eastAsia="ja-JP"/>
          </w:rPr>
          <w:delText xml:space="preserve">　　</w:delText>
        </w:r>
        <w:r w:rsidR="00021BD8" w:rsidDel="00083F34">
          <w:delText>月</w:delText>
        </w:r>
        <w:r w:rsidR="002C7E0A" w:rsidDel="00083F34">
          <w:rPr>
            <w:rFonts w:hint="eastAsia"/>
            <w:lang w:eastAsia="ja-JP"/>
          </w:rPr>
          <w:delText xml:space="preserve">　　</w:delText>
        </w:r>
        <w:r w:rsidR="00021BD8" w:rsidDel="00083F34">
          <w:delText>日</w:delText>
        </w:r>
      </w:del>
    </w:p>
    <w:p w14:paraId="5C6CA1EC" w14:textId="7B5325B9" w:rsidR="0006451A" w:rsidDel="00083F34" w:rsidRDefault="0006451A">
      <w:pPr>
        <w:pStyle w:val="a3"/>
        <w:spacing w:before="4"/>
        <w:rPr>
          <w:del w:id="1043" w:author="佐藤　智宏" w:date="2023-06-26T13:29:00Z"/>
          <w:sz w:val="19"/>
        </w:rPr>
      </w:pPr>
    </w:p>
    <w:p w14:paraId="4E8CC61B" w14:textId="568C492A" w:rsidR="0006451A" w:rsidDel="00083F34" w:rsidRDefault="00021BD8">
      <w:pPr>
        <w:pStyle w:val="a3"/>
        <w:spacing w:before="67"/>
        <w:ind w:left="2831"/>
        <w:rPr>
          <w:del w:id="1044" w:author="佐藤　智宏" w:date="2023-06-26T13:29:00Z"/>
        </w:rPr>
      </w:pPr>
      <w:del w:id="1045" w:author="佐藤　智宏" w:date="2023-06-26T13:29:00Z">
        <w:r w:rsidDel="00083F34">
          <w:delText>殿</w:delText>
        </w:r>
      </w:del>
    </w:p>
    <w:p w14:paraId="0998DED1" w14:textId="5EDFC080" w:rsidR="0006451A" w:rsidDel="00083F34" w:rsidRDefault="0006451A">
      <w:pPr>
        <w:pStyle w:val="a3"/>
        <w:spacing w:before="9"/>
        <w:rPr>
          <w:del w:id="1046" w:author="佐藤　智宏" w:date="2023-06-26T13:29:00Z"/>
          <w:sz w:val="16"/>
        </w:rPr>
      </w:pPr>
    </w:p>
    <w:p w14:paraId="48A8A5B5" w14:textId="262BC2B8" w:rsidR="0006451A" w:rsidDel="00083F34" w:rsidRDefault="00021BD8" w:rsidP="002C7E0A">
      <w:pPr>
        <w:pStyle w:val="a3"/>
        <w:tabs>
          <w:tab w:val="left" w:pos="9731"/>
        </w:tabs>
        <w:spacing w:before="66"/>
        <w:ind w:firstLineChars="1772" w:firstLine="4253"/>
        <w:rPr>
          <w:del w:id="1047" w:author="佐藤　智宏" w:date="2023-06-26T13:29:00Z"/>
          <w:lang w:eastAsia="ja-JP"/>
        </w:rPr>
      </w:pPr>
      <w:del w:id="1048" w:author="佐藤　智宏" w:date="2023-06-26T13:29:00Z">
        <w:r w:rsidDel="00083F34">
          <w:rPr>
            <w:lang w:eastAsia="ja-JP"/>
          </w:rPr>
          <w:delText>氏名</w:delText>
        </w:r>
        <w:r w:rsidR="002C7E0A" w:rsidDel="00083F34">
          <w:rPr>
            <w:rFonts w:hint="eastAsia"/>
            <w:lang w:eastAsia="ja-JP"/>
          </w:rPr>
          <w:delText xml:space="preserve">　　　　　　　　　　　　</w:delText>
        </w:r>
      </w:del>
    </w:p>
    <w:p w14:paraId="08E9E9EC" w14:textId="77D9C76F" w:rsidR="0006451A" w:rsidDel="00083F34" w:rsidRDefault="0006451A">
      <w:pPr>
        <w:pStyle w:val="a3"/>
        <w:spacing w:before="7"/>
        <w:rPr>
          <w:del w:id="1049" w:author="佐藤　智宏" w:date="2023-06-26T13:29:00Z"/>
          <w:lang w:eastAsia="ja-JP"/>
        </w:rPr>
      </w:pPr>
    </w:p>
    <w:p w14:paraId="10BFBC0F" w14:textId="4B5E4DFD" w:rsidR="0006451A" w:rsidDel="00083F34" w:rsidRDefault="00021BD8" w:rsidP="002C7E0A">
      <w:pPr>
        <w:pStyle w:val="a3"/>
        <w:ind w:leftChars="-1" w:left="-2" w:firstLineChars="100" w:firstLine="240"/>
        <w:rPr>
          <w:del w:id="1050" w:author="佐藤　智宏" w:date="2023-06-26T13:29:00Z"/>
          <w:lang w:eastAsia="ja-JP"/>
        </w:rPr>
      </w:pPr>
      <w:del w:id="1051" w:author="佐藤　智宏" w:date="2023-06-26T13:29:00Z">
        <w:r w:rsidDel="00083F34">
          <w:rPr>
            <w:lang w:eastAsia="ja-JP"/>
          </w:rPr>
          <w:delText>以下のとおり就農しましたので</w:delText>
        </w:r>
        <w:r w:rsidR="006F1A73" w:rsidDel="00083F34">
          <w:rPr>
            <w:rFonts w:hint="eastAsia"/>
            <w:lang w:eastAsia="ja-JP"/>
          </w:rPr>
          <w:delText>福島県</w:delText>
        </w:r>
        <w:r w:rsidR="002A25B9" w:rsidDel="00083F34">
          <w:rPr>
            <w:rFonts w:hint="eastAsia"/>
            <w:spacing w:val="-8"/>
            <w:lang w:eastAsia="ja-JP"/>
          </w:rPr>
          <w:delText>新規就農者確保緊急対策</w:delText>
        </w:r>
        <w:r w:rsidR="002A25B9" w:rsidRPr="002A7AA6" w:rsidDel="00083F34">
          <w:rPr>
            <w:spacing w:val="-8"/>
            <w:lang w:eastAsia="ja-JP"/>
          </w:rPr>
          <w:delText>実施</w:delText>
        </w:r>
        <w:r w:rsidR="006F1A73" w:rsidDel="00083F34">
          <w:rPr>
            <w:rFonts w:hint="eastAsia"/>
            <w:spacing w:val="-8"/>
            <w:lang w:eastAsia="ja-JP"/>
          </w:rPr>
          <w:delText>要領</w:delText>
        </w:r>
        <w:r w:rsidR="002A25B9" w:rsidRPr="002A7AA6" w:rsidDel="00083F34">
          <w:rPr>
            <w:spacing w:val="-9"/>
            <w:lang w:eastAsia="ja-JP"/>
          </w:rPr>
          <w:delText>別記</w:delText>
        </w:r>
        <w:r w:rsidR="006F1A73" w:rsidDel="00083F34">
          <w:rPr>
            <w:rFonts w:hint="eastAsia"/>
            <w:spacing w:val="-9"/>
            <w:lang w:eastAsia="ja-JP"/>
          </w:rPr>
          <w:delText>３</w:delText>
        </w:r>
        <w:r w:rsidDel="00083F34">
          <w:rPr>
            <w:lang w:eastAsia="ja-JP"/>
          </w:rPr>
          <w:delText>第６の</w:delText>
        </w:r>
        <w:r w:rsidR="00F67F02" w:rsidDel="00083F34">
          <w:rPr>
            <w:rFonts w:hint="eastAsia"/>
            <w:lang w:eastAsia="ja-JP"/>
          </w:rPr>
          <w:delText>５</w:delText>
        </w:r>
        <w:r w:rsidRPr="00F67F02" w:rsidDel="00083F34">
          <w:rPr>
            <w:lang w:eastAsia="ja-JP"/>
          </w:rPr>
          <w:delText>の（</w:delText>
        </w:r>
        <w:r w:rsidR="00F67F02" w:rsidRPr="00FD4C38" w:rsidDel="00083F34">
          <w:rPr>
            <w:rFonts w:hint="eastAsia"/>
            <w:lang w:eastAsia="ja-JP"/>
          </w:rPr>
          <w:delText>３</w:delText>
        </w:r>
        <w:r w:rsidRPr="00F67F02" w:rsidDel="00083F34">
          <w:rPr>
            <w:lang w:eastAsia="ja-JP"/>
          </w:rPr>
          <w:delText>）</w:delText>
        </w:r>
        <w:r w:rsidDel="00083F34">
          <w:rPr>
            <w:lang w:eastAsia="ja-JP"/>
          </w:rPr>
          <w:delText>の規定に基づき提出します。</w:delText>
        </w:r>
      </w:del>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6939"/>
      </w:tblGrid>
      <w:tr w:rsidR="00BD5CA4" w:rsidDel="00083F34" w14:paraId="44F83F91" w14:textId="6E475B6C" w:rsidTr="005968F7">
        <w:trPr>
          <w:trHeight w:val="698"/>
          <w:del w:id="1052" w:author="佐藤　智宏" w:date="2023-06-26T13:29:00Z"/>
        </w:trPr>
        <w:tc>
          <w:tcPr>
            <w:tcW w:w="2121" w:type="dxa"/>
            <w:vAlign w:val="center"/>
          </w:tcPr>
          <w:p w14:paraId="65E96990" w14:textId="45C03FC1" w:rsidR="00BD5CA4" w:rsidDel="00083F34" w:rsidRDefault="00BD5CA4" w:rsidP="005968F7">
            <w:pPr>
              <w:pStyle w:val="TableParagraph"/>
              <w:snapToGrid w:val="0"/>
              <w:ind w:left="105" w:right="48"/>
              <w:jc w:val="both"/>
              <w:rPr>
                <w:del w:id="1053" w:author="佐藤　智宏" w:date="2023-06-26T13:29:00Z"/>
                <w:sz w:val="24"/>
                <w:lang w:eastAsia="ja-JP"/>
              </w:rPr>
            </w:pPr>
            <w:del w:id="1054" w:author="佐藤　智宏" w:date="2023-06-26T13:29:00Z">
              <w:r w:rsidDel="00083F34">
                <w:rPr>
                  <w:sz w:val="24"/>
                  <w:lang w:eastAsia="ja-JP"/>
                </w:rPr>
                <w:delText>就農した日</w:delText>
              </w:r>
            </w:del>
          </w:p>
        </w:tc>
        <w:tc>
          <w:tcPr>
            <w:tcW w:w="6939" w:type="dxa"/>
          </w:tcPr>
          <w:p w14:paraId="4683AFB3" w14:textId="7FF828EF" w:rsidR="00BD5CA4" w:rsidDel="00083F34" w:rsidRDefault="00BD5CA4" w:rsidP="00BD5CA4">
            <w:pPr>
              <w:pStyle w:val="TableParagraph"/>
              <w:tabs>
                <w:tab w:val="left" w:pos="730"/>
                <w:tab w:val="left" w:pos="1450"/>
              </w:tabs>
              <w:spacing w:before="194"/>
              <w:ind w:left="11"/>
              <w:jc w:val="center"/>
              <w:rPr>
                <w:del w:id="1055" w:author="佐藤　智宏" w:date="2023-06-26T13:29:00Z"/>
                <w:sz w:val="24"/>
              </w:rPr>
            </w:pPr>
            <w:del w:id="1056" w:author="佐藤　智宏" w:date="2023-06-26T13:29:00Z">
              <w:r w:rsidDel="00083F34">
                <w:rPr>
                  <w:sz w:val="24"/>
                </w:rPr>
                <w:delText>年</w:delText>
              </w:r>
              <w:r w:rsidDel="00083F34">
                <w:rPr>
                  <w:sz w:val="24"/>
                </w:rPr>
                <w:tab/>
                <w:delText>月</w:delText>
              </w:r>
              <w:r w:rsidDel="00083F34">
                <w:rPr>
                  <w:sz w:val="24"/>
                </w:rPr>
                <w:tab/>
                <w:delText>日</w:delText>
              </w:r>
            </w:del>
          </w:p>
        </w:tc>
      </w:tr>
    </w:tbl>
    <w:p w14:paraId="5810DABC" w14:textId="428B2F27" w:rsidR="0006451A" w:rsidRPr="00097B2A" w:rsidDel="00083F34" w:rsidRDefault="0006451A">
      <w:pPr>
        <w:rPr>
          <w:del w:id="1057" w:author="佐藤　智宏" w:date="2023-06-26T13:29:00Z"/>
          <w:lang w:eastAsia="ja-JP"/>
        </w:rPr>
      </w:pPr>
    </w:p>
    <w:p w14:paraId="19A43511" w14:textId="47B7C0FD" w:rsidR="006727E3" w:rsidRPr="00097B2A" w:rsidDel="00083F34" w:rsidRDefault="006727E3" w:rsidP="002C7E0A">
      <w:pPr>
        <w:spacing w:before="40"/>
        <w:ind w:firstLineChars="129" w:firstLine="284"/>
        <w:rPr>
          <w:del w:id="1058" w:author="佐藤　智宏" w:date="2023-06-26T13:29:00Z"/>
          <w:lang w:eastAsia="ja-JP"/>
        </w:rPr>
      </w:pPr>
      <w:del w:id="1059" w:author="佐藤　智宏" w:date="2023-06-26T13:29:00Z">
        <w:r w:rsidRPr="00097B2A" w:rsidDel="00083F34">
          <w:rPr>
            <w:lang w:eastAsia="ja-JP"/>
          </w:rPr>
          <w:delText>添付書類</w:delText>
        </w:r>
      </w:del>
    </w:p>
    <w:p w14:paraId="4B948DB0" w14:textId="01A93D40" w:rsidR="006727E3" w:rsidDel="00083F34" w:rsidRDefault="006727E3" w:rsidP="002C7E0A">
      <w:pPr>
        <w:spacing w:before="3" w:line="242" w:lineRule="auto"/>
        <w:ind w:leftChars="193" w:left="709" w:right="506" w:hangingChars="129" w:hanging="284"/>
        <w:rPr>
          <w:del w:id="1060" w:author="佐藤　智宏" w:date="2023-06-26T13:29:00Z"/>
          <w:szCs w:val="20"/>
          <w:lang w:eastAsia="ja-JP"/>
        </w:rPr>
      </w:pPr>
      <w:del w:id="1061" w:author="佐藤　智宏" w:date="2023-06-26T13:29:00Z">
        <w:r w:rsidRPr="00097B2A" w:rsidDel="00083F34">
          <w:rPr>
            <w:lang w:eastAsia="ja-JP"/>
          </w:rPr>
          <w:delText>・</w:delText>
        </w:r>
        <w:r w:rsidR="00BD5CA4" w:rsidRPr="00097B2A" w:rsidDel="00083F34">
          <w:rPr>
            <w:szCs w:val="20"/>
            <w:lang w:eastAsia="ja-JP"/>
          </w:rPr>
          <w:delText>農地及び主要な農業機械・施設の一覧、農地</w:delText>
        </w:r>
        <w:r w:rsidR="00BD5CA4" w:rsidRPr="00097B2A" w:rsidDel="00083F34">
          <w:rPr>
            <w:rFonts w:hint="eastAsia"/>
            <w:szCs w:val="20"/>
            <w:lang w:eastAsia="ja-JP"/>
          </w:rPr>
          <w:delText>の権利設定の状況が確認できる書類、</w:delText>
        </w:r>
        <w:r w:rsidR="00BD5CA4" w:rsidRPr="00097B2A" w:rsidDel="00083F34">
          <w:rPr>
            <w:rFonts w:hint="eastAsia"/>
            <w:lang w:eastAsia="ja-JP"/>
          </w:rPr>
          <w:delText>農業機械・施設を自ら所有し、又は借りていることが確認できる書類及び</w:delText>
        </w:r>
        <w:r w:rsidR="00BD5CA4" w:rsidRPr="00097B2A" w:rsidDel="00083F34">
          <w:rPr>
            <w:szCs w:val="20"/>
            <w:lang w:eastAsia="ja-JP"/>
          </w:rPr>
          <w:delText>通帳の写し</w:delText>
        </w:r>
      </w:del>
    </w:p>
    <w:p w14:paraId="7CE8714E" w14:textId="0460F5A9" w:rsidR="00330D54" w:rsidDel="00083F34" w:rsidRDefault="00330D54" w:rsidP="00330D54">
      <w:pPr>
        <w:spacing w:before="3" w:line="242" w:lineRule="auto"/>
        <w:ind w:right="506"/>
        <w:rPr>
          <w:del w:id="1062" w:author="佐藤　智宏" w:date="2023-06-26T13:29:00Z"/>
          <w:lang w:eastAsia="ja-JP"/>
        </w:rPr>
      </w:pPr>
      <w:del w:id="1063" w:author="佐藤　智宏" w:date="2023-06-26T13:29:00Z">
        <w:r w:rsidDel="00083F34">
          <w:rPr>
            <w:rFonts w:hint="eastAsia"/>
            <w:szCs w:val="20"/>
            <w:lang w:eastAsia="ja-JP"/>
          </w:rPr>
          <w:delText xml:space="preserve">　</w:delText>
        </w:r>
      </w:del>
    </w:p>
    <w:p w14:paraId="7019BA24" w14:textId="16BD0D31" w:rsidR="006727E3" w:rsidRPr="002455E3" w:rsidDel="00083F34" w:rsidRDefault="006727E3" w:rsidP="002C7E0A">
      <w:pPr>
        <w:spacing w:before="4"/>
        <w:ind w:leftChars="193" w:left="709" w:hangingChars="129" w:hanging="284"/>
        <w:rPr>
          <w:del w:id="1064" w:author="佐藤　智宏" w:date="2023-06-26T13:29:00Z"/>
          <w:lang w:eastAsia="ja-JP"/>
        </w:rPr>
        <w:sectPr w:rsidR="006727E3" w:rsidRPr="002455E3" w:rsidDel="00083F34" w:rsidSect="005968F7">
          <w:pgSz w:w="11910" w:h="16840"/>
          <w:pgMar w:top="1135" w:right="1562" w:bottom="993" w:left="1276" w:header="0" w:footer="494" w:gutter="0"/>
          <w:cols w:space="720"/>
        </w:sectPr>
      </w:pPr>
    </w:p>
    <w:p w14:paraId="56204E3E" w14:textId="2379B3A9" w:rsidR="0006451A" w:rsidDel="00083F34" w:rsidRDefault="00D174E4" w:rsidP="002C7E0A">
      <w:pPr>
        <w:spacing w:before="44"/>
        <w:rPr>
          <w:del w:id="1065" w:author="佐藤　智宏" w:date="2023-06-26T13:29:00Z"/>
          <w:rFonts w:ascii="ＭＳ Ｐゴシック" w:eastAsia="ＭＳ Ｐゴシック"/>
          <w:lang w:eastAsia="ja-JP"/>
        </w:rPr>
      </w:pPr>
      <w:del w:id="1066" w:author="佐藤　智宏" w:date="2023-06-26T13:29:00Z">
        <w:r w:rsidDel="00083F34">
          <w:rPr>
            <w:noProof/>
            <w:lang w:eastAsia="ja-JP"/>
          </w:rPr>
          <mc:AlternateContent>
            <mc:Choice Requires="wps">
              <w:drawing>
                <wp:anchor distT="0" distB="0" distL="114300" distR="114300" simplePos="0" relativeHeight="3112" behindDoc="0" locked="0" layoutInCell="1" allowOverlap="1" wp14:anchorId="6B352595" wp14:editId="5CF57E49">
                  <wp:simplePos x="0" y="0"/>
                  <wp:positionH relativeFrom="page">
                    <wp:posOffset>254000</wp:posOffset>
                  </wp:positionH>
                  <wp:positionV relativeFrom="page">
                    <wp:posOffset>3690620</wp:posOffset>
                  </wp:positionV>
                  <wp:extent cx="199390" cy="177800"/>
                  <wp:effectExtent l="0" t="4445" r="3810" b="0"/>
                  <wp:wrapNone/>
                  <wp:docPr id="2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F2789F" w:rsidRDefault="00F2789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Text Box 394" o:spid="_x0000_s1027" type="#_x0000_t202" style="position:absolute;margin-left:20pt;margin-top:290.6pt;width:15.7pt;height:14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crSE17ICAACy&#10;BQAADgAAAAAAAAAAAAAAAAAuAgAAZHJzL2Uyb0RvYy54bWxQSwECLQAUAAYACAAAACEAprhcnuIA&#10;AAAJAQAADwAAAAAAAAAAAAAAAAAMBQAAZHJzL2Rvd25yZXYueG1sUEsFBgAAAAAEAAQA8wAAABsG&#10;AAAAAA==&#10;" filled="f" stroked="f">
                  <v:textbox style="layout-flow:vertical" inset="0,0,0,0">
                    <w:txbxContent>
                      <w:p w14:paraId="6B777F12" w14:textId="77777777" w:rsidR="00F2789F" w:rsidRDefault="00F2789F">
                        <w:pPr>
                          <w:pStyle w:val="a3"/>
                          <w:spacing w:line="294" w:lineRule="exact"/>
                          <w:ind w:left="20"/>
                          <w:rPr>
                            <w:rFonts w:ascii="ＭＳ Ｐゴシック"/>
                          </w:rPr>
                        </w:pPr>
                      </w:p>
                    </w:txbxContent>
                  </v:textbox>
                  <w10:wrap anchorx="page" anchory="page"/>
                </v:shape>
              </w:pict>
            </mc:Fallback>
          </mc:AlternateContent>
        </w:r>
        <w:r w:rsidR="00021BD8" w:rsidDel="00083F34">
          <w:rPr>
            <w:rFonts w:ascii="ＭＳ Ｐゴシック" w:eastAsia="ＭＳ Ｐゴシック" w:hint="eastAsia"/>
            <w:lang w:eastAsia="ja-JP"/>
          </w:rPr>
          <w:delText>別紙様式第</w:delText>
        </w:r>
        <w:r w:rsidR="00F67F02" w:rsidDel="00083F34">
          <w:rPr>
            <w:rFonts w:ascii="ＭＳ Ｐゴシック" w:eastAsia="ＭＳ Ｐゴシック" w:hint="eastAsia"/>
            <w:lang w:eastAsia="ja-JP"/>
          </w:rPr>
          <w:delText>７</w:delText>
        </w:r>
        <w:r w:rsidR="00021BD8" w:rsidDel="00083F34">
          <w:rPr>
            <w:rFonts w:ascii="ＭＳ Ｐゴシック" w:eastAsia="ＭＳ Ｐゴシック" w:hint="eastAsia"/>
            <w:lang w:eastAsia="ja-JP"/>
          </w:rPr>
          <w:delText>号</w:delText>
        </w:r>
      </w:del>
    </w:p>
    <w:p w14:paraId="30668E25" w14:textId="0EEE0E9F" w:rsidR="0006451A" w:rsidDel="00083F34" w:rsidRDefault="0006451A" w:rsidP="00775433">
      <w:pPr>
        <w:pStyle w:val="a3"/>
        <w:ind w:firstLineChars="129" w:firstLine="284"/>
        <w:rPr>
          <w:del w:id="1067" w:author="佐藤　智宏" w:date="2023-06-26T13:29:00Z"/>
          <w:rFonts w:ascii="ＭＳ Ｐゴシック"/>
          <w:sz w:val="22"/>
          <w:lang w:eastAsia="ja-JP"/>
        </w:rPr>
      </w:pPr>
    </w:p>
    <w:p w14:paraId="6967F150" w14:textId="5DB3B464" w:rsidR="0006451A" w:rsidDel="00083F34" w:rsidRDefault="0006451A">
      <w:pPr>
        <w:pStyle w:val="a3"/>
        <w:rPr>
          <w:del w:id="1068" w:author="佐藤　智宏" w:date="2023-06-26T13:29:00Z"/>
          <w:rFonts w:ascii="ＭＳ Ｐゴシック"/>
          <w:sz w:val="22"/>
          <w:lang w:eastAsia="ja-JP"/>
        </w:rPr>
      </w:pPr>
    </w:p>
    <w:p w14:paraId="53A17C07" w14:textId="1F71DAFC" w:rsidR="0006451A" w:rsidRPr="002C7E0A" w:rsidDel="00083F34" w:rsidRDefault="00021BD8" w:rsidP="00775433">
      <w:pPr>
        <w:pStyle w:val="4"/>
        <w:tabs>
          <w:tab w:val="left" w:pos="567"/>
        </w:tabs>
        <w:rPr>
          <w:del w:id="1069" w:author="佐藤　智宏" w:date="2023-06-26T13:29:00Z"/>
          <w:rFonts w:ascii="ＭＳ Ｐゴシック" w:eastAsia="ＭＳ Ｐゴシック" w:hAnsi="ＭＳ Ｐゴシック"/>
          <w:sz w:val="40"/>
          <w:szCs w:val="40"/>
          <w:lang w:eastAsia="ja-JP"/>
        </w:rPr>
      </w:pPr>
      <w:del w:id="1070" w:author="佐藤　智宏" w:date="2023-06-26T13:29:00Z">
        <w:r w:rsidRPr="002C7E0A" w:rsidDel="00083F34">
          <w:rPr>
            <w:rFonts w:ascii="ＭＳ Ｐゴシック" w:eastAsia="ＭＳ Ｐゴシック" w:hAnsi="ＭＳ Ｐゴシック"/>
            <w:sz w:val="40"/>
            <w:szCs w:val="40"/>
            <w:lang w:eastAsia="ja-JP"/>
          </w:rPr>
          <w:delText>就農状況確認チェックリスト（参考例）</w:delText>
        </w:r>
      </w:del>
    </w:p>
    <w:p w14:paraId="751FFCF2" w14:textId="6DEAC472" w:rsidR="0006451A" w:rsidDel="00083F34" w:rsidRDefault="0006451A">
      <w:pPr>
        <w:pStyle w:val="a3"/>
        <w:rPr>
          <w:del w:id="1071" w:author="佐藤　智宏" w:date="2023-06-26T13:29:00Z"/>
          <w:rFonts w:ascii="ＭＳ Ｐゴシック"/>
          <w:sz w:val="20"/>
          <w:lang w:eastAsia="ja-JP"/>
        </w:rPr>
      </w:pPr>
    </w:p>
    <w:p w14:paraId="6737B909" w14:textId="627F2D84" w:rsidR="0006451A" w:rsidDel="00083F34" w:rsidRDefault="0006451A">
      <w:pPr>
        <w:pStyle w:val="a3"/>
        <w:spacing w:before="6"/>
        <w:rPr>
          <w:del w:id="1072" w:author="佐藤　智宏" w:date="2023-06-26T13:29:00Z"/>
          <w:rFonts w:ascii="ＭＳ Ｐゴシック"/>
          <w:lang w:eastAsia="ja-JP"/>
        </w:rPr>
      </w:pPr>
    </w:p>
    <w:p w14:paraId="5FC2887A" w14:textId="749D9FA5" w:rsidR="006727E3" w:rsidRPr="002C7E0A" w:rsidDel="00083F34" w:rsidRDefault="00021BD8" w:rsidP="00775433">
      <w:pPr>
        <w:spacing w:before="98" w:line="208" w:lineRule="auto"/>
        <w:ind w:left="1974" w:right="2069"/>
        <w:jc w:val="both"/>
        <w:rPr>
          <w:del w:id="1073" w:author="佐藤　智宏" w:date="2023-06-26T13:29:00Z"/>
          <w:rFonts w:ascii="ＭＳ Ｐゴシック" w:eastAsia="ＭＳ Ｐゴシック" w:hAnsi="ＭＳ Ｐゴシック"/>
          <w:w w:val="95"/>
          <w:sz w:val="20"/>
          <w:szCs w:val="20"/>
          <w:lang w:eastAsia="ja-JP"/>
        </w:rPr>
      </w:pPr>
      <w:del w:id="1074" w:author="佐藤　智宏" w:date="2023-06-26T13:29:00Z">
        <w:r w:rsidRPr="002C7E0A" w:rsidDel="00083F34">
          <w:rPr>
            <w:rFonts w:ascii="ＭＳ Ｐゴシック" w:eastAsia="ＭＳ Ｐゴシック" w:hAnsi="ＭＳ Ｐゴシック" w:hint="eastAsia"/>
            <w:w w:val="95"/>
            <w:sz w:val="20"/>
            <w:szCs w:val="20"/>
            <w:lang w:eastAsia="ja-JP"/>
          </w:rPr>
          <w:delText xml:space="preserve">※本様式は、就農状況の確認のためのチェックリストとして例を示したものです。本様式を参考に、就農状況の確認をしてください。     </w:delText>
        </w:r>
      </w:del>
    </w:p>
    <w:p w14:paraId="44FA93FA" w14:textId="20DB225D" w:rsidR="0006451A" w:rsidRPr="002C7E0A" w:rsidDel="00083F34" w:rsidRDefault="00021BD8" w:rsidP="006727E3">
      <w:pPr>
        <w:spacing w:before="98" w:line="208" w:lineRule="auto"/>
        <w:ind w:left="1974" w:right="2069" w:firstLineChars="100" w:firstLine="200"/>
        <w:rPr>
          <w:del w:id="1075" w:author="佐藤　智宏" w:date="2023-06-26T13:29:00Z"/>
          <w:rFonts w:ascii="ＭＳ Ｐゴシック" w:eastAsia="ＭＳ Ｐゴシック" w:hAnsi="ＭＳ Ｐゴシック"/>
          <w:sz w:val="20"/>
          <w:szCs w:val="20"/>
          <w:lang w:eastAsia="ja-JP"/>
        </w:rPr>
      </w:pPr>
      <w:del w:id="1076" w:author="佐藤　智宏" w:date="2023-06-26T13:29:00Z">
        <w:r w:rsidRPr="002C7E0A" w:rsidDel="00083F34">
          <w:rPr>
            <w:rFonts w:ascii="ＭＳ Ｐゴシック" w:eastAsia="ＭＳ Ｐゴシック" w:hAnsi="ＭＳ Ｐゴシック" w:hint="eastAsia"/>
            <w:sz w:val="20"/>
            <w:szCs w:val="20"/>
            <w:lang w:eastAsia="ja-JP"/>
          </w:rPr>
          <w:delText>なお、就農状況報告における相談状況についても確認してください。</w:delText>
        </w:r>
      </w:del>
    </w:p>
    <w:p w14:paraId="5C0BA7A0" w14:textId="11C21EC2" w:rsidR="0006451A" w:rsidDel="00083F34" w:rsidRDefault="0006451A">
      <w:pPr>
        <w:pStyle w:val="a3"/>
        <w:spacing w:before="2"/>
        <w:rPr>
          <w:del w:id="1077" w:author="佐藤　智宏" w:date="2023-06-26T13:29:00Z"/>
          <w:rFonts w:ascii="ＭＳ Ｐゴシック"/>
          <w:sz w:val="11"/>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2C7E0A" w:rsidDel="00083F34" w14:paraId="5463CE82" w14:textId="51521556" w:rsidTr="00775433">
        <w:trPr>
          <w:trHeight w:val="999"/>
          <w:del w:id="1078" w:author="佐藤　智宏" w:date="2023-06-26T13:29:00Z"/>
        </w:trPr>
        <w:tc>
          <w:tcPr>
            <w:tcW w:w="14209" w:type="dxa"/>
            <w:gridSpan w:val="9"/>
          </w:tcPr>
          <w:p w14:paraId="462A7BBE" w14:textId="5F22AB34" w:rsidR="0006451A" w:rsidRPr="002C7E0A" w:rsidDel="00083F34" w:rsidRDefault="0006451A">
            <w:pPr>
              <w:pStyle w:val="TableParagraph"/>
              <w:spacing w:before="5"/>
              <w:rPr>
                <w:del w:id="1079" w:author="佐藤　智宏" w:date="2023-06-26T13:29:00Z"/>
                <w:rFonts w:ascii="ＭＳ Ｐゴシック" w:eastAsia="ＭＳ Ｐゴシック" w:hAnsi="ＭＳ Ｐゴシック"/>
                <w:sz w:val="24"/>
                <w:szCs w:val="24"/>
                <w:lang w:eastAsia="ja-JP"/>
              </w:rPr>
            </w:pPr>
          </w:p>
          <w:p w14:paraId="66DA00F6" w14:textId="614C908B" w:rsidR="0006451A" w:rsidRPr="002C7E0A" w:rsidDel="00083F34" w:rsidRDefault="00021BD8">
            <w:pPr>
              <w:pStyle w:val="TableParagraph"/>
              <w:spacing w:line="307" w:lineRule="exact"/>
              <w:ind w:left="976"/>
              <w:rPr>
                <w:del w:id="1080" w:author="佐藤　智宏" w:date="2023-06-26T13:29:00Z"/>
                <w:rFonts w:ascii="ＭＳ Ｐゴシック" w:eastAsia="ＭＳ Ｐゴシック" w:hAnsi="ＭＳ Ｐゴシック"/>
                <w:sz w:val="24"/>
                <w:szCs w:val="24"/>
              </w:rPr>
            </w:pPr>
            <w:del w:id="1081" w:author="佐藤　智宏" w:date="2023-06-26T13:29:00Z">
              <w:r w:rsidRPr="00775433" w:rsidDel="00083F34">
                <w:rPr>
                  <w:rFonts w:ascii="ＭＳ Ｐゴシック" w:eastAsia="ＭＳ Ｐゴシック" w:hAnsi="ＭＳ Ｐゴシック" w:hint="eastAsia"/>
                  <w:sz w:val="28"/>
                  <w:szCs w:val="28"/>
                </w:rPr>
                <w:delText>確認対象者住所：</w:delText>
              </w:r>
            </w:del>
          </w:p>
        </w:tc>
      </w:tr>
      <w:tr w:rsidR="0006451A" w:rsidRPr="002C7E0A" w:rsidDel="00083F34" w14:paraId="61A5A6B2" w14:textId="7A3BD330" w:rsidTr="00775433">
        <w:trPr>
          <w:trHeight w:val="999"/>
          <w:del w:id="1082" w:author="佐藤　智宏" w:date="2023-06-26T13:29:00Z"/>
        </w:trPr>
        <w:tc>
          <w:tcPr>
            <w:tcW w:w="14209" w:type="dxa"/>
            <w:gridSpan w:val="9"/>
          </w:tcPr>
          <w:p w14:paraId="13F635B5" w14:textId="55097336" w:rsidR="0006451A" w:rsidRPr="002C7E0A" w:rsidDel="00083F34" w:rsidRDefault="0006451A">
            <w:pPr>
              <w:pStyle w:val="TableParagraph"/>
              <w:spacing w:before="5"/>
              <w:rPr>
                <w:del w:id="1083" w:author="佐藤　智宏" w:date="2023-06-26T13:29:00Z"/>
                <w:rFonts w:ascii="ＭＳ Ｐゴシック" w:eastAsia="ＭＳ Ｐゴシック" w:hAnsi="ＭＳ Ｐゴシック"/>
                <w:sz w:val="24"/>
                <w:szCs w:val="24"/>
              </w:rPr>
            </w:pPr>
          </w:p>
          <w:p w14:paraId="67772A7B" w14:textId="18E09188" w:rsidR="0006451A" w:rsidRPr="002C7E0A" w:rsidDel="00083F34" w:rsidRDefault="00021BD8">
            <w:pPr>
              <w:pStyle w:val="TableParagraph"/>
              <w:spacing w:line="307" w:lineRule="exact"/>
              <w:ind w:left="976"/>
              <w:rPr>
                <w:del w:id="1084" w:author="佐藤　智宏" w:date="2023-06-26T13:29:00Z"/>
                <w:rFonts w:ascii="ＭＳ Ｐゴシック" w:eastAsia="ＭＳ Ｐゴシック" w:hAnsi="ＭＳ Ｐゴシック"/>
                <w:sz w:val="24"/>
                <w:szCs w:val="24"/>
              </w:rPr>
            </w:pPr>
            <w:del w:id="1085" w:author="佐藤　智宏" w:date="2023-06-26T13:29:00Z">
              <w:r w:rsidRPr="00775433" w:rsidDel="00083F34">
                <w:rPr>
                  <w:rFonts w:ascii="ＭＳ Ｐゴシック" w:eastAsia="ＭＳ Ｐゴシック" w:hAnsi="ＭＳ Ｐゴシック" w:hint="eastAsia"/>
                  <w:sz w:val="28"/>
                  <w:szCs w:val="28"/>
                </w:rPr>
                <w:delText>確認対象者氏名：</w:delText>
              </w:r>
            </w:del>
          </w:p>
        </w:tc>
      </w:tr>
      <w:tr w:rsidR="0006451A" w:rsidRPr="002C7E0A" w:rsidDel="00083F34" w14:paraId="60DB5582" w14:textId="32CFAA41" w:rsidTr="00775433">
        <w:trPr>
          <w:trHeight w:val="999"/>
          <w:del w:id="1086" w:author="佐藤　智宏" w:date="2023-06-26T13:29:00Z"/>
        </w:trPr>
        <w:tc>
          <w:tcPr>
            <w:tcW w:w="7487" w:type="dxa"/>
            <w:tcBorders>
              <w:right w:val="nil"/>
            </w:tcBorders>
          </w:tcPr>
          <w:p w14:paraId="2AF8D7BA" w14:textId="6421CEE6" w:rsidR="0006451A" w:rsidRPr="00775433" w:rsidDel="00083F34" w:rsidRDefault="0006451A">
            <w:pPr>
              <w:pStyle w:val="TableParagraph"/>
              <w:spacing w:before="5"/>
              <w:rPr>
                <w:del w:id="1087" w:author="佐藤　智宏" w:date="2023-06-26T13:29:00Z"/>
                <w:rFonts w:ascii="ＭＳ Ｐゴシック" w:eastAsia="ＭＳ Ｐゴシック" w:hAnsi="ＭＳ Ｐゴシック"/>
                <w:sz w:val="28"/>
                <w:szCs w:val="28"/>
                <w:lang w:eastAsia="ja-JP"/>
              </w:rPr>
            </w:pPr>
          </w:p>
          <w:p w14:paraId="2778C4FA" w14:textId="3CC84656" w:rsidR="0006451A" w:rsidRPr="00775433" w:rsidDel="00083F34" w:rsidRDefault="00F67F02">
            <w:pPr>
              <w:pStyle w:val="TableParagraph"/>
              <w:spacing w:line="307" w:lineRule="exact"/>
              <w:ind w:left="416"/>
              <w:rPr>
                <w:del w:id="1088" w:author="佐藤　智宏" w:date="2023-06-26T13:29:00Z"/>
                <w:rFonts w:ascii="ＭＳ Ｐゴシック" w:eastAsia="ＭＳ Ｐゴシック" w:hAnsi="ＭＳ Ｐゴシック"/>
                <w:sz w:val="28"/>
                <w:szCs w:val="28"/>
                <w:lang w:eastAsia="ja-JP"/>
              </w:rPr>
            </w:pPr>
            <w:del w:id="1089" w:author="佐藤　智宏" w:date="2023-06-26T13:29:00Z">
              <w:r w:rsidDel="00083F34">
                <w:rPr>
                  <w:rFonts w:ascii="ＭＳ Ｐゴシック" w:eastAsia="ＭＳ Ｐゴシック" w:hAnsi="ＭＳ Ｐゴシック" w:hint="eastAsia"/>
                  <w:sz w:val="28"/>
                  <w:szCs w:val="28"/>
                  <w:lang w:eastAsia="ja-JP"/>
                </w:rPr>
                <w:delText>経営開始資金</w:delText>
              </w:r>
              <w:r w:rsidR="00021BD8" w:rsidRPr="00775433" w:rsidDel="00083F34">
                <w:rPr>
                  <w:rFonts w:ascii="ＭＳ Ｐゴシック" w:eastAsia="ＭＳ Ｐゴシック" w:hAnsi="ＭＳ Ｐゴシック" w:hint="eastAsia"/>
                  <w:sz w:val="28"/>
                  <w:szCs w:val="28"/>
                  <w:lang w:eastAsia="ja-JP"/>
                </w:rPr>
                <w:delText>交付の有無：</w:delText>
              </w:r>
            </w:del>
          </w:p>
        </w:tc>
        <w:tc>
          <w:tcPr>
            <w:tcW w:w="655" w:type="dxa"/>
            <w:tcBorders>
              <w:left w:val="nil"/>
              <w:right w:val="nil"/>
            </w:tcBorders>
          </w:tcPr>
          <w:p w14:paraId="5F296C75" w14:textId="6A3F2875" w:rsidR="0006451A" w:rsidRPr="00775433" w:rsidDel="00083F34" w:rsidRDefault="0006451A">
            <w:pPr>
              <w:pStyle w:val="TableParagraph"/>
              <w:rPr>
                <w:del w:id="1090" w:author="佐藤　智宏" w:date="2023-06-26T13:29:00Z"/>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13FFFAD5" w:rsidR="0006451A" w:rsidRPr="00775433" w:rsidDel="00083F34" w:rsidRDefault="0006451A">
            <w:pPr>
              <w:pStyle w:val="TableParagraph"/>
              <w:rPr>
                <w:del w:id="1091" w:author="佐藤　智宏" w:date="2023-06-26T13:29:00Z"/>
                <w:rFonts w:ascii="ＭＳ Ｐゴシック" w:eastAsia="ＭＳ Ｐゴシック" w:hAnsi="ＭＳ Ｐゴシック"/>
                <w:sz w:val="28"/>
                <w:szCs w:val="28"/>
                <w:lang w:eastAsia="ja-JP"/>
              </w:rPr>
            </w:pPr>
          </w:p>
        </w:tc>
        <w:tc>
          <w:tcPr>
            <w:tcW w:w="328" w:type="dxa"/>
            <w:tcBorders>
              <w:left w:val="nil"/>
              <w:right w:val="nil"/>
            </w:tcBorders>
          </w:tcPr>
          <w:p w14:paraId="589DDFE1" w14:textId="5E466730" w:rsidR="0006451A" w:rsidRPr="00775433" w:rsidDel="00083F34" w:rsidRDefault="0006451A">
            <w:pPr>
              <w:pStyle w:val="TableParagraph"/>
              <w:spacing w:before="5"/>
              <w:rPr>
                <w:del w:id="1092" w:author="佐藤　智宏" w:date="2023-06-26T13:29:00Z"/>
                <w:rFonts w:ascii="ＭＳ Ｐゴシック" w:eastAsia="ＭＳ Ｐゴシック" w:hAnsi="ＭＳ Ｐゴシック"/>
                <w:sz w:val="28"/>
                <w:szCs w:val="28"/>
                <w:lang w:eastAsia="ja-JP"/>
              </w:rPr>
            </w:pPr>
          </w:p>
          <w:p w14:paraId="3BA2A968" w14:textId="455E7BED" w:rsidR="0006451A" w:rsidRPr="00775433" w:rsidDel="00083F34" w:rsidRDefault="00021BD8">
            <w:pPr>
              <w:pStyle w:val="TableParagraph"/>
              <w:spacing w:line="307" w:lineRule="exact"/>
              <w:ind w:left="4"/>
              <w:rPr>
                <w:del w:id="1093" w:author="佐藤　智宏" w:date="2023-06-26T13:29:00Z"/>
                <w:rFonts w:ascii="ＭＳ Ｐゴシック" w:eastAsia="ＭＳ Ｐゴシック" w:hAnsi="ＭＳ Ｐゴシック"/>
                <w:sz w:val="28"/>
                <w:szCs w:val="28"/>
              </w:rPr>
            </w:pPr>
            <w:del w:id="1094" w:author="佐藤　智宏" w:date="2023-06-26T13:29:00Z">
              <w:r w:rsidRPr="00775433" w:rsidDel="00083F34">
                <w:rPr>
                  <w:rFonts w:ascii="ＭＳ Ｐゴシック" w:eastAsia="ＭＳ Ｐゴシック" w:hAnsi="ＭＳ Ｐゴシック" w:hint="eastAsia"/>
                  <w:sz w:val="28"/>
                  <w:szCs w:val="28"/>
                </w:rPr>
                <w:delText>有</w:delText>
              </w:r>
            </w:del>
          </w:p>
        </w:tc>
        <w:tc>
          <w:tcPr>
            <w:tcW w:w="874" w:type="dxa"/>
            <w:gridSpan w:val="2"/>
            <w:tcBorders>
              <w:left w:val="nil"/>
              <w:right w:val="nil"/>
            </w:tcBorders>
          </w:tcPr>
          <w:p w14:paraId="6A49DF7C" w14:textId="54C51DB8" w:rsidR="0006451A" w:rsidRPr="00775433" w:rsidDel="00083F34" w:rsidRDefault="0006451A">
            <w:pPr>
              <w:pStyle w:val="TableParagraph"/>
              <w:rPr>
                <w:del w:id="1095" w:author="佐藤　智宏" w:date="2023-06-26T13:29:00Z"/>
                <w:rFonts w:ascii="ＭＳ Ｐゴシック" w:eastAsia="ＭＳ Ｐゴシック" w:hAnsi="ＭＳ Ｐゴシック"/>
                <w:sz w:val="28"/>
                <w:szCs w:val="28"/>
              </w:rPr>
            </w:pPr>
          </w:p>
        </w:tc>
        <w:tc>
          <w:tcPr>
            <w:tcW w:w="625" w:type="dxa"/>
            <w:tcBorders>
              <w:left w:val="nil"/>
              <w:right w:val="nil"/>
            </w:tcBorders>
          </w:tcPr>
          <w:p w14:paraId="2F0F76AF" w14:textId="291207E4" w:rsidR="0006451A" w:rsidRPr="00775433" w:rsidDel="00083F34" w:rsidRDefault="0006451A">
            <w:pPr>
              <w:pStyle w:val="TableParagraph"/>
              <w:spacing w:before="5"/>
              <w:rPr>
                <w:del w:id="1096" w:author="佐藤　智宏" w:date="2023-06-26T13:29:00Z"/>
                <w:rFonts w:ascii="ＭＳ Ｐゴシック" w:eastAsia="ＭＳ Ｐゴシック" w:hAnsi="ＭＳ Ｐゴシック"/>
                <w:sz w:val="28"/>
                <w:szCs w:val="28"/>
              </w:rPr>
            </w:pPr>
          </w:p>
          <w:p w14:paraId="7F48DADB" w14:textId="3CB829B5" w:rsidR="0006451A" w:rsidRPr="00775433" w:rsidDel="00083F34" w:rsidRDefault="00021BD8">
            <w:pPr>
              <w:pStyle w:val="TableParagraph"/>
              <w:spacing w:line="307" w:lineRule="exact"/>
              <w:ind w:left="283"/>
              <w:rPr>
                <w:del w:id="1097" w:author="佐藤　智宏" w:date="2023-06-26T13:29:00Z"/>
                <w:rFonts w:ascii="ＭＳ Ｐゴシック" w:eastAsia="ＭＳ Ｐゴシック" w:hAnsi="ＭＳ Ｐゴシック"/>
                <w:sz w:val="28"/>
                <w:szCs w:val="28"/>
              </w:rPr>
            </w:pPr>
            <w:del w:id="1098" w:author="佐藤　智宏" w:date="2023-06-26T13:29:00Z">
              <w:r w:rsidRPr="00775433" w:rsidDel="00083F34">
                <w:rPr>
                  <w:rFonts w:ascii="ＭＳ Ｐゴシック" w:eastAsia="ＭＳ Ｐゴシック" w:hAnsi="ＭＳ Ｐゴシック" w:hint="eastAsia"/>
                  <w:sz w:val="28"/>
                  <w:szCs w:val="28"/>
                </w:rPr>
                <w:delText>・</w:delText>
              </w:r>
            </w:del>
          </w:p>
        </w:tc>
        <w:tc>
          <w:tcPr>
            <w:tcW w:w="3769" w:type="dxa"/>
            <w:tcBorders>
              <w:left w:val="nil"/>
            </w:tcBorders>
          </w:tcPr>
          <w:p w14:paraId="2901081C" w14:textId="0024E14B" w:rsidR="0006451A" w:rsidRPr="00775433" w:rsidDel="00083F34" w:rsidRDefault="0006451A">
            <w:pPr>
              <w:pStyle w:val="TableParagraph"/>
              <w:spacing w:before="5"/>
              <w:rPr>
                <w:del w:id="1099" w:author="佐藤　智宏" w:date="2023-06-26T13:29:00Z"/>
                <w:rFonts w:ascii="ＭＳ Ｐゴシック" w:eastAsia="ＭＳ Ｐゴシック" w:hAnsi="ＭＳ Ｐゴシック"/>
                <w:sz w:val="28"/>
                <w:szCs w:val="28"/>
              </w:rPr>
            </w:pPr>
          </w:p>
          <w:p w14:paraId="27A0DA16" w14:textId="386C6E49" w:rsidR="0006451A" w:rsidRPr="00775433" w:rsidDel="00083F34" w:rsidRDefault="00021BD8">
            <w:pPr>
              <w:pStyle w:val="TableParagraph"/>
              <w:spacing w:line="307" w:lineRule="exact"/>
              <w:ind w:left="468"/>
              <w:rPr>
                <w:del w:id="1100" w:author="佐藤　智宏" w:date="2023-06-26T13:29:00Z"/>
                <w:rFonts w:ascii="ＭＳ Ｐゴシック" w:eastAsia="ＭＳ Ｐゴシック" w:hAnsi="ＭＳ Ｐゴシック"/>
                <w:sz w:val="28"/>
                <w:szCs w:val="28"/>
              </w:rPr>
            </w:pPr>
            <w:del w:id="1101" w:author="佐藤　智宏" w:date="2023-06-26T13:29:00Z">
              <w:r w:rsidRPr="00775433" w:rsidDel="00083F34">
                <w:rPr>
                  <w:rFonts w:ascii="ＭＳ Ｐゴシック" w:eastAsia="ＭＳ Ｐゴシック" w:hAnsi="ＭＳ Ｐゴシック" w:hint="eastAsia"/>
                  <w:sz w:val="28"/>
                  <w:szCs w:val="28"/>
                </w:rPr>
                <w:delText>無</w:delText>
              </w:r>
            </w:del>
          </w:p>
        </w:tc>
      </w:tr>
      <w:tr w:rsidR="0006451A" w:rsidRPr="002C7E0A" w:rsidDel="00083F34" w14:paraId="2848F181" w14:textId="59767B5D" w:rsidTr="00775433">
        <w:trPr>
          <w:trHeight w:val="999"/>
          <w:del w:id="1102" w:author="佐藤　智宏" w:date="2023-06-26T13:29:00Z"/>
        </w:trPr>
        <w:tc>
          <w:tcPr>
            <w:tcW w:w="14209" w:type="dxa"/>
            <w:gridSpan w:val="9"/>
          </w:tcPr>
          <w:p w14:paraId="596C3C0F" w14:textId="63C3613E" w:rsidR="0006451A" w:rsidRPr="002C7E0A" w:rsidDel="00083F34" w:rsidRDefault="0006451A">
            <w:pPr>
              <w:pStyle w:val="TableParagraph"/>
              <w:rPr>
                <w:del w:id="1103" w:author="佐藤　智宏" w:date="2023-06-26T13:29:00Z"/>
                <w:rFonts w:ascii="ＭＳ Ｐゴシック" w:eastAsia="ＭＳ Ｐゴシック" w:hAnsi="ＭＳ Ｐゴシック"/>
                <w:sz w:val="24"/>
                <w:szCs w:val="24"/>
              </w:rPr>
            </w:pPr>
          </w:p>
        </w:tc>
      </w:tr>
      <w:tr w:rsidR="0006451A" w:rsidRPr="002C7E0A" w:rsidDel="00083F34" w14:paraId="20509719" w14:textId="594A23AA" w:rsidTr="00775433">
        <w:trPr>
          <w:trHeight w:val="999"/>
          <w:del w:id="1104" w:author="佐藤　智宏" w:date="2023-06-26T13:29:00Z"/>
        </w:trPr>
        <w:tc>
          <w:tcPr>
            <w:tcW w:w="14209" w:type="dxa"/>
            <w:gridSpan w:val="9"/>
          </w:tcPr>
          <w:p w14:paraId="1165A47A" w14:textId="31677195" w:rsidR="0006451A" w:rsidRPr="002C7E0A" w:rsidDel="00083F34" w:rsidRDefault="0006451A">
            <w:pPr>
              <w:pStyle w:val="TableParagraph"/>
              <w:spacing w:before="5"/>
              <w:rPr>
                <w:del w:id="1105" w:author="佐藤　智宏" w:date="2023-06-26T13:29:00Z"/>
                <w:rFonts w:ascii="ＭＳ Ｐゴシック" w:eastAsia="ＭＳ Ｐゴシック" w:hAnsi="ＭＳ Ｐゴシック"/>
                <w:sz w:val="24"/>
                <w:szCs w:val="24"/>
              </w:rPr>
            </w:pPr>
          </w:p>
          <w:p w14:paraId="0363A228" w14:textId="25A580C7" w:rsidR="0006451A" w:rsidRPr="002C7E0A" w:rsidDel="00083F34" w:rsidRDefault="00021BD8">
            <w:pPr>
              <w:pStyle w:val="TableParagraph"/>
              <w:spacing w:line="307" w:lineRule="exact"/>
              <w:ind w:left="230"/>
              <w:rPr>
                <w:del w:id="1106" w:author="佐藤　智宏" w:date="2023-06-26T13:29:00Z"/>
                <w:rFonts w:ascii="ＭＳ Ｐゴシック" w:eastAsia="ＭＳ Ｐゴシック" w:hAnsi="ＭＳ Ｐゴシック"/>
                <w:sz w:val="24"/>
                <w:szCs w:val="24"/>
              </w:rPr>
            </w:pPr>
            <w:del w:id="1107" w:author="佐藤　智宏" w:date="2023-06-26T13:29:00Z">
              <w:r w:rsidRPr="00775433" w:rsidDel="00083F34">
                <w:rPr>
                  <w:rFonts w:ascii="ＭＳ Ｐゴシック" w:eastAsia="ＭＳ Ｐゴシック" w:hAnsi="ＭＳ Ｐゴシック" w:hint="eastAsia"/>
                  <w:sz w:val="28"/>
                  <w:szCs w:val="28"/>
                </w:rPr>
                <w:delText>確認者所属・名前：</w:delText>
              </w:r>
            </w:del>
          </w:p>
        </w:tc>
      </w:tr>
      <w:tr w:rsidR="002C7E0A" w:rsidRPr="002C7E0A" w:rsidDel="00083F34" w14:paraId="04E06328" w14:textId="3684B0F3" w:rsidTr="00775433">
        <w:trPr>
          <w:trHeight w:val="999"/>
          <w:del w:id="1108" w:author="佐藤　智宏" w:date="2023-06-26T13:29:00Z"/>
        </w:trPr>
        <w:tc>
          <w:tcPr>
            <w:tcW w:w="7487" w:type="dxa"/>
            <w:tcBorders>
              <w:right w:val="nil"/>
            </w:tcBorders>
          </w:tcPr>
          <w:p w14:paraId="4EC16742" w14:textId="0C4714A4" w:rsidR="002C7E0A" w:rsidRPr="00775433" w:rsidDel="00083F34" w:rsidRDefault="002C7E0A">
            <w:pPr>
              <w:pStyle w:val="TableParagraph"/>
              <w:spacing w:before="5"/>
              <w:rPr>
                <w:del w:id="1109" w:author="佐藤　智宏" w:date="2023-06-26T13:29:00Z"/>
                <w:rFonts w:ascii="ＭＳ Ｐゴシック" w:eastAsia="ＭＳ Ｐゴシック" w:hAnsi="ＭＳ Ｐゴシック"/>
                <w:sz w:val="28"/>
                <w:szCs w:val="28"/>
              </w:rPr>
            </w:pPr>
          </w:p>
          <w:p w14:paraId="6CA32C43" w14:textId="2B68400E" w:rsidR="002C7E0A" w:rsidRPr="00775433" w:rsidDel="00083F34" w:rsidRDefault="002C7E0A">
            <w:pPr>
              <w:pStyle w:val="TableParagraph"/>
              <w:tabs>
                <w:tab w:val="left" w:pos="1358"/>
              </w:tabs>
              <w:spacing w:line="307" w:lineRule="exact"/>
              <w:ind w:right="183"/>
              <w:jc w:val="right"/>
              <w:rPr>
                <w:del w:id="1110" w:author="佐藤　智宏" w:date="2023-06-26T13:29:00Z"/>
                <w:rFonts w:ascii="ＭＳ Ｐゴシック" w:eastAsia="ＭＳ Ｐゴシック" w:hAnsi="ＭＳ Ｐゴシック"/>
                <w:sz w:val="28"/>
                <w:szCs w:val="28"/>
              </w:rPr>
            </w:pPr>
            <w:del w:id="1111" w:author="佐藤　智宏" w:date="2023-06-26T13:29:00Z">
              <w:r w:rsidRPr="00775433" w:rsidDel="00083F34">
                <w:rPr>
                  <w:rFonts w:ascii="ＭＳ Ｐゴシック" w:eastAsia="ＭＳ Ｐゴシック" w:hAnsi="ＭＳ Ｐゴシック" w:hint="eastAsia"/>
                  <w:sz w:val="28"/>
                  <w:szCs w:val="28"/>
                </w:rPr>
                <w:delText>確認日：</w:delText>
              </w:r>
              <w:r w:rsidRPr="00775433" w:rsidDel="00083F34">
                <w:rPr>
                  <w:rFonts w:ascii="ＭＳ Ｐゴシック" w:eastAsia="ＭＳ Ｐゴシック" w:hAnsi="ＭＳ Ｐゴシック" w:hint="eastAsia"/>
                  <w:sz w:val="28"/>
                  <w:szCs w:val="28"/>
                </w:rPr>
                <w:tab/>
                <w:delText>令和</w:delText>
              </w:r>
            </w:del>
          </w:p>
          <w:p w14:paraId="4AE5E5A6" w14:textId="596E261C" w:rsidR="002C7E0A" w:rsidRPr="00775433" w:rsidDel="00083F34" w:rsidRDefault="002C7E0A" w:rsidP="00601A2D">
            <w:pPr>
              <w:rPr>
                <w:del w:id="1112" w:author="佐藤　智宏" w:date="2023-06-26T13:29:00Z"/>
                <w:rFonts w:ascii="ＭＳ Ｐゴシック" w:eastAsia="ＭＳ Ｐゴシック" w:hAnsi="ＭＳ Ｐゴシック"/>
                <w:sz w:val="28"/>
                <w:szCs w:val="28"/>
              </w:rPr>
            </w:pPr>
          </w:p>
        </w:tc>
        <w:tc>
          <w:tcPr>
            <w:tcW w:w="984" w:type="dxa"/>
            <w:gridSpan w:val="2"/>
            <w:tcBorders>
              <w:left w:val="nil"/>
              <w:right w:val="nil"/>
            </w:tcBorders>
          </w:tcPr>
          <w:p w14:paraId="70A7ECF0" w14:textId="71B8F5E2" w:rsidR="002C7E0A" w:rsidRPr="00775433" w:rsidDel="00083F34" w:rsidRDefault="002C7E0A" w:rsidP="00775433">
            <w:pPr>
              <w:pStyle w:val="TableParagraph"/>
              <w:rPr>
                <w:del w:id="1113" w:author="佐藤　智宏" w:date="2023-06-26T13:29:00Z"/>
                <w:rFonts w:ascii="ＭＳ Ｐゴシック" w:eastAsia="ＭＳ Ｐゴシック" w:hAnsi="ＭＳ Ｐゴシック"/>
                <w:sz w:val="28"/>
                <w:szCs w:val="28"/>
              </w:rPr>
            </w:pPr>
          </w:p>
          <w:p w14:paraId="7539B902" w14:textId="0E7ACFB6" w:rsidR="002C7E0A" w:rsidRPr="00775433" w:rsidDel="00083F34" w:rsidRDefault="002C7E0A" w:rsidP="00775433">
            <w:pPr>
              <w:pStyle w:val="TableParagraph"/>
              <w:spacing w:line="307" w:lineRule="exact"/>
              <w:ind w:left="188"/>
              <w:rPr>
                <w:del w:id="1114" w:author="佐藤　智宏" w:date="2023-06-26T13:29:00Z"/>
                <w:rFonts w:ascii="ＭＳ Ｐゴシック" w:eastAsia="ＭＳ Ｐゴシック" w:hAnsi="ＭＳ Ｐゴシック"/>
                <w:sz w:val="28"/>
                <w:szCs w:val="28"/>
              </w:rPr>
            </w:pPr>
            <w:del w:id="1115" w:author="佐藤　智宏" w:date="2023-06-26T13:29:00Z">
              <w:r w:rsidRPr="00775433" w:rsidDel="00083F34">
                <w:rPr>
                  <w:rFonts w:ascii="ＭＳ Ｐゴシック" w:eastAsia="ＭＳ Ｐゴシック" w:hAnsi="ＭＳ Ｐゴシック" w:hint="eastAsia"/>
                  <w:sz w:val="28"/>
                  <w:szCs w:val="28"/>
                </w:rPr>
                <w:delText>年</w:delText>
              </w:r>
            </w:del>
          </w:p>
        </w:tc>
        <w:tc>
          <w:tcPr>
            <w:tcW w:w="984" w:type="dxa"/>
            <w:gridSpan w:val="3"/>
            <w:tcBorders>
              <w:left w:val="nil"/>
              <w:right w:val="nil"/>
            </w:tcBorders>
          </w:tcPr>
          <w:p w14:paraId="14A03079" w14:textId="187F20D5" w:rsidR="002C7E0A" w:rsidRPr="00775433" w:rsidDel="00083F34" w:rsidRDefault="002C7E0A" w:rsidP="00775433">
            <w:pPr>
              <w:pStyle w:val="TableParagraph"/>
              <w:rPr>
                <w:del w:id="1116" w:author="佐藤　智宏" w:date="2023-06-26T13:29:00Z"/>
                <w:rFonts w:ascii="ＭＳ Ｐゴシック" w:eastAsia="ＭＳ Ｐゴシック" w:hAnsi="ＭＳ Ｐゴシック"/>
                <w:sz w:val="28"/>
                <w:szCs w:val="28"/>
              </w:rPr>
            </w:pPr>
          </w:p>
          <w:p w14:paraId="13CB0F6A" w14:textId="11D3D763" w:rsidR="002C7E0A" w:rsidRPr="00775433" w:rsidDel="00083F34" w:rsidRDefault="002C7E0A" w:rsidP="00775433">
            <w:pPr>
              <w:pStyle w:val="TableParagraph"/>
              <w:rPr>
                <w:del w:id="1117" w:author="佐藤　智宏" w:date="2023-06-26T13:29:00Z"/>
                <w:rFonts w:ascii="ＭＳ Ｐゴシック" w:eastAsia="ＭＳ Ｐゴシック" w:hAnsi="ＭＳ Ｐゴシック"/>
                <w:sz w:val="28"/>
                <w:szCs w:val="28"/>
              </w:rPr>
            </w:pPr>
            <w:del w:id="1118" w:author="佐藤　智宏" w:date="2023-06-26T13:29:00Z">
              <w:r w:rsidRPr="00775433" w:rsidDel="00083F34">
                <w:rPr>
                  <w:rFonts w:ascii="ＭＳ Ｐゴシック" w:eastAsia="ＭＳ Ｐゴシック" w:hAnsi="ＭＳ Ｐゴシック" w:hint="eastAsia"/>
                  <w:sz w:val="28"/>
                  <w:szCs w:val="28"/>
                </w:rPr>
                <w:delText>月</w:delText>
              </w:r>
            </w:del>
          </w:p>
        </w:tc>
        <w:tc>
          <w:tcPr>
            <w:tcW w:w="985" w:type="dxa"/>
            <w:gridSpan w:val="2"/>
            <w:tcBorders>
              <w:left w:val="nil"/>
              <w:right w:val="nil"/>
            </w:tcBorders>
          </w:tcPr>
          <w:p w14:paraId="76A37D64" w14:textId="06FAAABD" w:rsidR="002C7E0A" w:rsidRPr="00775433" w:rsidDel="00083F34" w:rsidRDefault="002C7E0A">
            <w:pPr>
              <w:pStyle w:val="TableParagraph"/>
              <w:spacing w:before="5"/>
              <w:rPr>
                <w:del w:id="1119" w:author="佐藤　智宏" w:date="2023-06-26T13:29:00Z"/>
                <w:rFonts w:ascii="ＭＳ Ｐゴシック" w:eastAsia="ＭＳ Ｐゴシック" w:hAnsi="ＭＳ Ｐゴシック"/>
                <w:sz w:val="28"/>
                <w:szCs w:val="28"/>
              </w:rPr>
            </w:pPr>
          </w:p>
          <w:p w14:paraId="09AC75C8" w14:textId="7070D569" w:rsidR="002C7E0A" w:rsidRPr="00775433" w:rsidDel="00083F34" w:rsidRDefault="002C7E0A">
            <w:pPr>
              <w:pStyle w:val="TableParagraph"/>
              <w:rPr>
                <w:del w:id="1120" w:author="佐藤　智宏" w:date="2023-06-26T13:29:00Z"/>
                <w:rFonts w:ascii="ＭＳ Ｐゴシック" w:eastAsia="ＭＳ Ｐゴシック" w:hAnsi="ＭＳ Ｐゴシック"/>
                <w:sz w:val="28"/>
                <w:szCs w:val="28"/>
              </w:rPr>
            </w:pPr>
            <w:del w:id="1121" w:author="佐藤　智宏" w:date="2023-06-26T13:29:00Z">
              <w:r w:rsidRPr="00775433" w:rsidDel="00083F34">
                <w:rPr>
                  <w:rFonts w:ascii="ＭＳ Ｐゴシック" w:eastAsia="ＭＳ Ｐゴシック" w:hAnsi="ＭＳ Ｐゴシック" w:hint="eastAsia"/>
                  <w:sz w:val="28"/>
                  <w:szCs w:val="28"/>
                </w:rPr>
                <w:delText>日</w:delText>
              </w:r>
            </w:del>
          </w:p>
        </w:tc>
        <w:tc>
          <w:tcPr>
            <w:tcW w:w="3769" w:type="dxa"/>
            <w:tcBorders>
              <w:left w:val="nil"/>
            </w:tcBorders>
          </w:tcPr>
          <w:p w14:paraId="382F2D0F" w14:textId="33B80AD7" w:rsidR="002C7E0A" w:rsidRPr="002C7E0A" w:rsidDel="00083F34" w:rsidRDefault="002C7E0A">
            <w:pPr>
              <w:pStyle w:val="TableParagraph"/>
              <w:rPr>
                <w:del w:id="1122" w:author="佐藤　智宏" w:date="2023-06-26T13:29:00Z"/>
                <w:rFonts w:ascii="ＭＳ Ｐゴシック" w:eastAsia="ＭＳ Ｐゴシック" w:hAnsi="ＭＳ Ｐゴシック"/>
                <w:sz w:val="24"/>
                <w:szCs w:val="24"/>
              </w:rPr>
            </w:pPr>
          </w:p>
        </w:tc>
      </w:tr>
    </w:tbl>
    <w:p w14:paraId="2F48ACAE" w14:textId="1B8521C3" w:rsidR="0006451A" w:rsidDel="00083F34" w:rsidRDefault="0006451A">
      <w:pPr>
        <w:rPr>
          <w:del w:id="1123" w:author="佐藤　智宏" w:date="2023-06-26T13:29:00Z"/>
          <w:rFonts w:ascii="Times New Roman"/>
          <w:sz w:val="24"/>
        </w:rPr>
        <w:sectPr w:rsidR="0006451A" w:rsidDel="00083F34" w:rsidSect="00254871">
          <w:footerReference w:type="default" r:id="rId13"/>
          <w:pgSz w:w="16840" w:h="11910" w:orient="landscape"/>
          <w:pgMar w:top="1020" w:right="1247" w:bottom="851" w:left="1276" w:header="0" w:footer="283" w:gutter="0"/>
          <w:cols w:space="720"/>
          <w:docGrid w:linePitch="299"/>
        </w:sectPr>
      </w:pPr>
    </w:p>
    <w:p w14:paraId="12155D11" w14:textId="3F91C5CC" w:rsidR="0006451A" w:rsidDel="00083F34" w:rsidRDefault="00D174E4" w:rsidP="002C7E0A">
      <w:pPr>
        <w:tabs>
          <w:tab w:val="left" w:pos="1259"/>
        </w:tabs>
        <w:spacing w:before="26"/>
        <w:rPr>
          <w:del w:id="1124" w:author="佐藤　智宏" w:date="2023-06-26T13:29:00Z"/>
          <w:rFonts w:ascii="ＭＳ Ｐゴシック" w:eastAsia="ＭＳ Ｐゴシック"/>
          <w:lang w:eastAsia="ja-JP"/>
        </w:rPr>
      </w:pPr>
      <w:del w:id="1125" w:author="佐藤　智宏" w:date="2023-06-26T13:29:00Z">
        <w:r w:rsidDel="00083F34">
          <w:rPr>
            <w:noProof/>
            <w:lang w:eastAsia="ja-JP"/>
          </w:rPr>
          <mc:AlternateContent>
            <mc:Choice Requires="wps">
              <w:drawing>
                <wp:anchor distT="0" distB="0" distL="114300" distR="114300" simplePos="0" relativeHeight="3136" behindDoc="0" locked="0" layoutInCell="1" allowOverlap="1" wp14:anchorId="70EFA46F" wp14:editId="44F9167D">
                  <wp:simplePos x="0" y="0"/>
                  <wp:positionH relativeFrom="page">
                    <wp:posOffset>254000</wp:posOffset>
                  </wp:positionH>
                  <wp:positionV relativeFrom="page">
                    <wp:posOffset>3690620</wp:posOffset>
                  </wp:positionV>
                  <wp:extent cx="199390" cy="177800"/>
                  <wp:effectExtent l="0" t="4445" r="381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F2789F" w:rsidRDefault="00F2789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Text Box 393" o:spid="_x0000_s1028" type="#_x0000_t202" style="position:absolute;margin-left:20pt;margin-top:290.6pt;width:15.7pt;height:14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CN0r/osQIAALIF&#10;AAAOAAAAAAAAAAAAAAAAAC4CAABkcnMvZTJvRG9jLnhtbFBLAQItABQABgAIAAAAIQCmuFye4gAA&#10;AAkBAAAPAAAAAAAAAAAAAAAAAAsFAABkcnMvZG93bnJldi54bWxQSwUGAAAAAAQABADzAAAAGgYA&#10;AAAA&#10;" filled="f" stroked="f">
                  <v:textbox style="layout-flow:vertical" inset="0,0,0,0">
                    <w:txbxContent>
                      <w:p w14:paraId="1C71DEA3" w14:textId="77777777" w:rsidR="00F2789F" w:rsidRDefault="00F2789F">
                        <w:pPr>
                          <w:pStyle w:val="a3"/>
                          <w:spacing w:line="294" w:lineRule="exact"/>
                          <w:ind w:left="20"/>
                          <w:rPr>
                            <w:rFonts w:ascii="ＭＳ Ｐゴシック"/>
                          </w:rPr>
                        </w:pPr>
                      </w:p>
                    </w:txbxContent>
                  </v:textbox>
                  <w10:wrap anchorx="page" anchory="page"/>
                </v:shape>
              </w:pict>
            </mc:Fallback>
          </mc:AlternateContent>
        </w:r>
        <w:r w:rsidR="00021BD8" w:rsidDel="00083F34">
          <w:rPr>
            <w:rFonts w:ascii="ＭＳ Ｐゴシック" w:eastAsia="ＭＳ Ｐゴシック" w:hint="eastAsia"/>
            <w:position w:val="1"/>
            <w:sz w:val="36"/>
            <w:lang w:eastAsia="ja-JP"/>
          </w:rPr>
          <w:delText>１</w:delText>
        </w:r>
        <w:r w:rsidR="002C7E0A" w:rsidDel="00083F34">
          <w:rPr>
            <w:rFonts w:ascii="ＭＳ Ｐゴシック" w:eastAsia="ＭＳ Ｐゴシック" w:hint="eastAsia"/>
            <w:position w:val="1"/>
            <w:sz w:val="36"/>
            <w:lang w:eastAsia="ja-JP"/>
          </w:rPr>
          <w:delText xml:space="preserve">　</w:delText>
        </w:r>
        <w:r w:rsidR="00021BD8" w:rsidDel="00083F34">
          <w:rPr>
            <w:rFonts w:ascii="ＭＳ Ｐゴシック" w:eastAsia="ＭＳ Ｐゴシック" w:hint="eastAsia"/>
            <w:spacing w:val="3"/>
            <w:position w:val="1"/>
            <w:sz w:val="36"/>
            <w:lang w:eastAsia="ja-JP"/>
          </w:rPr>
          <w:delText xml:space="preserve">交付対象者への面談用 </w:delText>
        </w:r>
        <w:r w:rsidR="00021BD8" w:rsidDel="00083F34">
          <w:rPr>
            <w:rFonts w:ascii="ＭＳ Ｐゴシック" w:eastAsia="ＭＳ Ｐゴシック" w:hint="eastAsia"/>
            <w:lang w:eastAsia="ja-JP"/>
          </w:rPr>
          <w:delText>（これまでの状況について聞き取って下さい。）</w:delText>
        </w:r>
      </w:del>
    </w:p>
    <w:p w14:paraId="589FFE16" w14:textId="565E0916" w:rsidR="000B2307" w:rsidDel="00083F34" w:rsidRDefault="000B2307">
      <w:pPr>
        <w:tabs>
          <w:tab w:val="left" w:pos="1259"/>
        </w:tabs>
        <w:spacing w:before="26"/>
        <w:ind w:left="774"/>
        <w:rPr>
          <w:del w:id="1126" w:author="佐藤　智宏" w:date="2023-06-26T13:29:00Z"/>
          <w:rFonts w:ascii="ＭＳ Ｐゴシック" w:eastAsia="ＭＳ Ｐゴシック"/>
          <w:lang w:eastAsia="ja-JP"/>
        </w:rPr>
      </w:pPr>
    </w:p>
    <w:p w14:paraId="0CE37294" w14:textId="374856B4" w:rsidR="00DF5D16" w:rsidRPr="00775433" w:rsidDel="00083F34" w:rsidRDefault="00DF5D16" w:rsidP="00775433">
      <w:pPr>
        <w:ind w:firstLineChars="101" w:firstLine="283"/>
        <w:rPr>
          <w:del w:id="1127" w:author="佐藤　智宏" w:date="2023-06-26T13:29:00Z"/>
          <w:rFonts w:ascii="ＭＳ Ｐゴシック" w:eastAsia="ＭＳ Ｐゴシック" w:hAnsi="ＭＳ Ｐゴシック"/>
          <w:sz w:val="28"/>
          <w:szCs w:val="28"/>
          <w:lang w:eastAsia="ja-JP"/>
        </w:rPr>
      </w:pPr>
      <w:del w:id="1128" w:author="佐藤　智宏" w:date="2023-06-26T13:29:00Z">
        <w:r w:rsidRPr="00775433" w:rsidDel="00083F34">
          <w:rPr>
            <w:rFonts w:ascii="ＭＳ Ｐゴシック" w:eastAsia="ＭＳ Ｐゴシック" w:hAnsi="ＭＳ Ｐゴシック" w:hint="eastAsia"/>
            <w:sz w:val="28"/>
            <w:szCs w:val="28"/>
            <w:lang w:eastAsia="ja-JP"/>
          </w:rPr>
          <w:delText>ア　営農</w:delText>
        </w:r>
        <w:r w:rsidR="00FE279B" w:rsidRPr="00775433" w:rsidDel="00083F34">
          <w:rPr>
            <w:rFonts w:ascii="ＭＳ Ｐゴシック" w:eastAsia="ＭＳ Ｐゴシック" w:hAnsi="ＭＳ Ｐゴシック" w:hint="eastAsia"/>
            <w:sz w:val="28"/>
            <w:szCs w:val="28"/>
            <w:lang w:eastAsia="ja-JP"/>
          </w:rPr>
          <w:delText>に対する</w:delText>
        </w:r>
        <w:r w:rsidR="00FE279B" w:rsidRPr="00775433" w:rsidDel="00083F34">
          <w:rPr>
            <w:rFonts w:ascii="ＭＳ Ｐゴシック" w:eastAsia="ＭＳ Ｐゴシック" w:hAnsi="ＭＳ Ｐゴシック"/>
            <w:sz w:val="28"/>
            <w:szCs w:val="28"/>
            <w:lang w:eastAsia="ja-JP"/>
          </w:rPr>
          <w:delText>取組</w:delText>
        </w:r>
        <w:r w:rsidRPr="00775433" w:rsidDel="00083F34">
          <w:rPr>
            <w:rFonts w:ascii="ＭＳ Ｐゴシック" w:eastAsia="ＭＳ Ｐゴシック" w:hAnsi="ＭＳ Ｐゴシック"/>
            <w:sz w:val="28"/>
            <w:szCs w:val="28"/>
            <w:lang w:eastAsia="ja-JP"/>
          </w:rPr>
          <w:delText>状況</w:delText>
        </w:r>
      </w:del>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591E6E" w:rsidDel="00083F34" w14:paraId="483FF102" w14:textId="4816DB97" w:rsidTr="00775433">
        <w:trPr>
          <w:trHeight w:val="510"/>
          <w:del w:id="1129" w:author="佐藤　智宏" w:date="2023-06-26T13:29:00Z"/>
        </w:trPr>
        <w:tc>
          <w:tcPr>
            <w:tcW w:w="6105" w:type="dxa"/>
          </w:tcPr>
          <w:p w14:paraId="0CAF506A" w14:textId="04132460" w:rsidR="00DF5D16" w:rsidRPr="00591E6E" w:rsidDel="00083F34" w:rsidRDefault="00DF5D16" w:rsidP="001144F5">
            <w:pPr>
              <w:pStyle w:val="TableParagraph"/>
              <w:spacing w:before="96"/>
              <w:ind w:left="98"/>
              <w:rPr>
                <w:del w:id="1130" w:author="佐藤　智宏" w:date="2023-06-26T13:29:00Z"/>
                <w:rFonts w:ascii="ＭＳ Ｐゴシック" w:eastAsia="ＭＳ Ｐゴシック"/>
                <w:color w:val="000000" w:themeColor="text1"/>
                <w:lang w:eastAsia="ja-JP"/>
              </w:rPr>
            </w:pPr>
            <w:del w:id="1131" w:author="佐藤　智宏" w:date="2023-06-26T13:29:00Z">
              <w:r w:rsidRPr="00591E6E" w:rsidDel="00083F34">
                <w:rPr>
                  <w:rFonts w:ascii="ＭＳ Ｐゴシック" w:eastAsia="ＭＳ Ｐゴシック"/>
                  <w:color w:val="000000" w:themeColor="text1"/>
                  <w:lang w:eastAsia="ja-JP"/>
                </w:rPr>
                <w:delText>a</w:delText>
              </w:r>
              <w:r w:rsidRPr="00591E6E" w:rsidDel="00083F34">
                <w:rPr>
                  <w:rFonts w:ascii="ＭＳ Ｐゴシック" w:eastAsia="ＭＳ Ｐゴシック" w:hint="eastAsia"/>
                  <w:color w:val="000000" w:themeColor="text1"/>
                  <w:lang w:eastAsia="ja-JP"/>
                </w:rPr>
                <w:delText xml:space="preserve"> 営農に対する意欲</w:delText>
              </w:r>
            </w:del>
          </w:p>
        </w:tc>
        <w:tc>
          <w:tcPr>
            <w:tcW w:w="6804" w:type="dxa"/>
          </w:tcPr>
          <w:p w14:paraId="3CACB246" w14:textId="213D4F45" w:rsidR="00DF5D16" w:rsidRPr="00591E6E" w:rsidDel="00083F34" w:rsidRDefault="00DF5D16" w:rsidP="001144F5">
            <w:pPr>
              <w:pStyle w:val="TableParagraph"/>
              <w:spacing w:before="96"/>
              <w:ind w:right="1028"/>
              <w:jc w:val="center"/>
              <w:rPr>
                <w:del w:id="1132" w:author="佐藤　智宏" w:date="2023-06-26T13:29:00Z"/>
                <w:rFonts w:ascii="ＭＳ Ｐゴシック" w:eastAsia="ＭＳ Ｐゴシック"/>
                <w:color w:val="000000" w:themeColor="text1"/>
                <w:lang w:eastAsia="ja-JP"/>
              </w:rPr>
            </w:pPr>
            <w:del w:id="1133" w:author="佐藤　智宏" w:date="2023-06-26T13:29:00Z">
              <w:r w:rsidRPr="00591E6E" w:rsidDel="00083F34">
                <w:rPr>
                  <w:rFonts w:ascii="ＭＳ Ｐゴシック" w:eastAsia="ＭＳ Ｐゴシック" w:hint="eastAsia"/>
                  <w:color w:val="000000" w:themeColor="text1"/>
                  <w:lang w:eastAsia="ja-JP"/>
                </w:rPr>
                <w:delText>強い</w:delText>
              </w:r>
              <w:r w:rsidRPr="00591E6E" w:rsidDel="00083F34">
                <w:rPr>
                  <w:rFonts w:ascii="ＭＳ Ｐゴシック" w:eastAsia="ＭＳ Ｐゴシック"/>
                  <w:color w:val="000000" w:themeColor="text1"/>
                  <w:lang w:eastAsia="ja-JP"/>
                </w:rPr>
                <w:delText>意欲がある</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意欲が</w:delText>
              </w:r>
              <w:r w:rsidRPr="00591E6E" w:rsidDel="00083F34">
                <w:rPr>
                  <w:rFonts w:ascii="ＭＳ Ｐゴシック" w:eastAsia="ＭＳ Ｐゴシック"/>
                  <w:color w:val="000000" w:themeColor="text1"/>
                  <w:lang w:eastAsia="ja-JP"/>
                </w:rPr>
                <w:delText>ある</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意欲がない</w:delText>
              </w:r>
            </w:del>
          </w:p>
        </w:tc>
      </w:tr>
      <w:tr w:rsidR="00591E6E" w:rsidRPr="00591E6E" w:rsidDel="00083F34" w14:paraId="3C9A2DF3" w14:textId="4959A71A" w:rsidTr="00775433">
        <w:trPr>
          <w:trHeight w:val="510"/>
          <w:del w:id="1134" w:author="佐藤　智宏" w:date="2023-06-26T13:29:00Z"/>
        </w:trPr>
        <w:tc>
          <w:tcPr>
            <w:tcW w:w="6105" w:type="dxa"/>
          </w:tcPr>
          <w:p w14:paraId="580DC1CD" w14:textId="1013D776" w:rsidR="00DF5D16" w:rsidRPr="00591E6E" w:rsidDel="00083F34" w:rsidRDefault="00DF5D16" w:rsidP="001144F5">
            <w:pPr>
              <w:pStyle w:val="TableParagraph"/>
              <w:spacing w:before="96"/>
              <w:ind w:left="79"/>
              <w:rPr>
                <w:del w:id="1135" w:author="佐藤　智宏" w:date="2023-06-26T13:29:00Z"/>
                <w:rFonts w:ascii="ＭＳ Ｐゴシック" w:eastAsia="ＭＳ Ｐゴシック"/>
                <w:color w:val="000000" w:themeColor="text1"/>
                <w:lang w:eastAsia="ja-JP"/>
              </w:rPr>
            </w:pPr>
            <w:del w:id="1136" w:author="佐藤　智宏" w:date="2023-06-26T13:29:00Z">
              <w:r w:rsidRPr="00591E6E" w:rsidDel="00083F34">
                <w:rPr>
                  <w:rFonts w:ascii="ＭＳ Ｐゴシック" w:eastAsia="ＭＳ Ｐゴシック"/>
                  <w:color w:val="000000" w:themeColor="text1"/>
                  <w:lang w:eastAsia="ja-JP"/>
                </w:rPr>
                <w:delText>b</w:delText>
              </w:r>
              <w:r w:rsidRPr="00591E6E" w:rsidDel="00083F34">
                <w:rPr>
                  <w:rFonts w:ascii="ＭＳ Ｐゴシック" w:eastAsia="ＭＳ Ｐゴシック" w:hint="eastAsia"/>
                  <w:color w:val="000000" w:themeColor="text1"/>
                  <w:lang w:eastAsia="ja-JP"/>
                </w:rPr>
                <w:delText xml:space="preserve"> 情報収集</w:delText>
              </w:r>
              <w:r w:rsidRPr="00591E6E" w:rsidDel="00083F34">
                <w:rPr>
                  <w:rFonts w:ascii="ＭＳ Ｐゴシック" w:eastAsia="ＭＳ Ｐゴシック"/>
                  <w:color w:val="000000" w:themeColor="text1"/>
                  <w:lang w:eastAsia="ja-JP"/>
                </w:rPr>
                <w:delText>について（</w:delText>
              </w:r>
              <w:r w:rsidRPr="00591E6E" w:rsidDel="00083F34">
                <w:rPr>
                  <w:rFonts w:ascii="ＭＳ Ｐゴシック" w:eastAsia="ＭＳ Ｐゴシック" w:hint="eastAsia"/>
                  <w:color w:val="000000" w:themeColor="text1"/>
                  <w:lang w:eastAsia="ja-JP"/>
                </w:rPr>
                <w:delText>研修</w:delText>
              </w:r>
              <w:r w:rsidRPr="00591E6E" w:rsidDel="00083F34">
                <w:rPr>
                  <w:rFonts w:ascii="ＭＳ Ｐゴシック" w:eastAsia="ＭＳ Ｐゴシック"/>
                  <w:color w:val="000000" w:themeColor="text1"/>
                  <w:lang w:eastAsia="ja-JP"/>
                </w:rPr>
                <w:delText>会</w:delText>
              </w:r>
              <w:r w:rsidRPr="00591E6E" w:rsidDel="00083F34">
                <w:rPr>
                  <w:rFonts w:ascii="ＭＳ Ｐゴシック" w:eastAsia="ＭＳ Ｐゴシック" w:hint="eastAsia"/>
                  <w:color w:val="000000" w:themeColor="text1"/>
                  <w:lang w:eastAsia="ja-JP"/>
                </w:rPr>
                <w:delText>等</w:delText>
              </w:r>
              <w:r w:rsidRPr="00591E6E" w:rsidDel="00083F34">
                <w:rPr>
                  <w:rFonts w:ascii="ＭＳ Ｐゴシック" w:eastAsia="ＭＳ Ｐゴシック"/>
                  <w:color w:val="000000" w:themeColor="text1"/>
                  <w:lang w:eastAsia="ja-JP"/>
                </w:rPr>
                <w:delText>への参加、</w:delText>
              </w:r>
              <w:r w:rsidRPr="00591E6E" w:rsidDel="00083F34">
                <w:rPr>
                  <w:rFonts w:ascii="ＭＳ Ｐゴシック" w:eastAsia="ＭＳ Ｐゴシック" w:hint="eastAsia"/>
                  <w:color w:val="000000" w:themeColor="text1"/>
                  <w:lang w:eastAsia="ja-JP"/>
                </w:rPr>
                <w:delText>質問</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相談</w:delText>
              </w:r>
              <w:r w:rsidR="00591E6E" w:rsidDel="00083F34">
                <w:rPr>
                  <w:rFonts w:ascii="ＭＳ Ｐゴシック" w:eastAsia="ＭＳ Ｐゴシック" w:hint="eastAsia"/>
                  <w:color w:val="000000" w:themeColor="text1"/>
                  <w:lang w:eastAsia="ja-JP"/>
                </w:rPr>
                <w:delText>の</w:delText>
              </w:r>
              <w:r w:rsidRPr="00591E6E" w:rsidDel="00083F34">
                <w:rPr>
                  <w:rFonts w:ascii="ＭＳ Ｐゴシック" w:eastAsia="ＭＳ Ｐゴシック"/>
                  <w:color w:val="000000" w:themeColor="text1"/>
                  <w:lang w:eastAsia="ja-JP"/>
                </w:rPr>
                <w:delText>状況</w:delText>
              </w:r>
              <w:r w:rsidRPr="00591E6E" w:rsidDel="00083F34">
                <w:rPr>
                  <w:rFonts w:ascii="ＭＳ Ｐゴシック" w:eastAsia="ＭＳ Ｐゴシック" w:hint="eastAsia"/>
                  <w:color w:val="000000" w:themeColor="text1"/>
                  <w:lang w:eastAsia="ja-JP"/>
                </w:rPr>
                <w:delText>等</w:delText>
              </w:r>
              <w:r w:rsidRPr="00591E6E" w:rsidDel="00083F34">
                <w:rPr>
                  <w:rFonts w:ascii="ＭＳ Ｐゴシック" w:eastAsia="ＭＳ Ｐゴシック"/>
                  <w:color w:val="000000" w:themeColor="text1"/>
                  <w:lang w:eastAsia="ja-JP"/>
                </w:rPr>
                <w:delText>）</w:delText>
              </w:r>
            </w:del>
          </w:p>
        </w:tc>
        <w:tc>
          <w:tcPr>
            <w:tcW w:w="6804" w:type="dxa"/>
            <w:vAlign w:val="center"/>
          </w:tcPr>
          <w:p w14:paraId="22D0BAC7" w14:textId="2AF663A6" w:rsidR="00DF5D16" w:rsidRPr="00591E6E" w:rsidDel="00083F34" w:rsidRDefault="00DF5D16" w:rsidP="00DF5D16">
            <w:pPr>
              <w:pStyle w:val="TableParagraph"/>
              <w:spacing w:before="96"/>
              <w:ind w:right="1026"/>
              <w:jc w:val="center"/>
              <w:rPr>
                <w:del w:id="1137" w:author="佐藤　智宏" w:date="2023-06-26T13:29:00Z"/>
                <w:rFonts w:ascii="ＭＳ Ｐゴシック" w:eastAsia="ＭＳ Ｐゴシック"/>
                <w:color w:val="000000" w:themeColor="text1"/>
                <w:lang w:eastAsia="ja-JP"/>
              </w:rPr>
            </w:pPr>
            <w:del w:id="1138" w:author="佐藤　智宏" w:date="2023-06-26T13:29:00Z">
              <w:r w:rsidRPr="00591E6E" w:rsidDel="00083F34">
                <w:rPr>
                  <w:rFonts w:ascii="ＭＳ Ｐゴシック" w:eastAsia="ＭＳ Ｐゴシック" w:hint="eastAsia"/>
                  <w:color w:val="000000" w:themeColor="text1"/>
                  <w:lang w:eastAsia="ja-JP"/>
                </w:rPr>
                <w:delText>積極的</w:delText>
              </w:r>
              <w:r w:rsidR="00591E6E" w:rsidDel="00083F34">
                <w:rPr>
                  <w:rFonts w:ascii="ＭＳ Ｐゴシック" w:eastAsia="ＭＳ Ｐゴシック" w:hint="eastAsia"/>
                  <w:color w:val="000000" w:themeColor="text1"/>
                  <w:lang w:eastAsia="ja-JP"/>
                </w:rPr>
                <w:delText>に</w:delText>
              </w:r>
              <w:r w:rsidR="00591E6E" w:rsidDel="00083F34">
                <w:rPr>
                  <w:rFonts w:ascii="ＭＳ Ｐゴシック" w:eastAsia="ＭＳ Ｐゴシック"/>
                  <w:color w:val="000000" w:themeColor="text1"/>
                  <w:lang w:eastAsia="ja-JP"/>
                </w:rPr>
                <w:delText>収集して</w:delText>
              </w:r>
              <w:r w:rsidR="00591E6E" w:rsidDel="00083F34">
                <w:rPr>
                  <w:rFonts w:ascii="ＭＳ Ｐゴシック" w:eastAsia="ＭＳ Ｐゴシック" w:hint="eastAsia"/>
                  <w:color w:val="000000" w:themeColor="text1"/>
                  <w:lang w:eastAsia="ja-JP"/>
                </w:rPr>
                <w:delText>い</w:delText>
              </w:r>
              <w:r w:rsidRPr="00591E6E" w:rsidDel="00083F34">
                <w:rPr>
                  <w:rFonts w:ascii="ＭＳ Ｐゴシック" w:eastAsia="ＭＳ Ｐゴシック" w:hint="eastAsia"/>
                  <w:color w:val="000000" w:themeColor="text1"/>
                  <w:lang w:eastAsia="ja-JP"/>
                </w:rPr>
                <w:delText xml:space="preserve">る　</w:delText>
              </w:r>
              <w:r w:rsidRPr="00591E6E" w:rsidDel="00083F34">
                <w:rPr>
                  <w:rFonts w:ascii="ＭＳ Ｐゴシック" w:eastAsia="ＭＳ Ｐゴシック"/>
                  <w:color w:val="000000" w:themeColor="text1"/>
                  <w:lang w:eastAsia="ja-JP"/>
                </w:rPr>
                <w:delText>・</w:delText>
              </w:r>
              <w:r w:rsidR="00591E6E" w:rsidDel="00083F34">
                <w:rPr>
                  <w:rFonts w:ascii="ＭＳ Ｐゴシック" w:eastAsia="ＭＳ Ｐゴシック" w:hint="eastAsia"/>
                  <w:color w:val="000000" w:themeColor="text1"/>
                  <w:lang w:eastAsia="ja-JP"/>
                </w:rPr>
                <w:delText xml:space="preserve">　収集している</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w:delText>
              </w:r>
              <w:r w:rsidR="00591E6E" w:rsidDel="00083F34">
                <w:rPr>
                  <w:rFonts w:ascii="ＭＳ Ｐゴシック" w:eastAsia="ＭＳ Ｐゴシック" w:hint="eastAsia"/>
                  <w:color w:val="000000" w:themeColor="text1"/>
                  <w:lang w:eastAsia="ja-JP"/>
                </w:rPr>
                <w:delText xml:space="preserve">　収集していない</w:delText>
              </w:r>
            </w:del>
          </w:p>
        </w:tc>
      </w:tr>
      <w:tr w:rsidR="00097B2A" w:rsidRPr="00097B2A" w:rsidDel="00083F34" w14:paraId="0B5D5679" w14:textId="1FEE1CEA" w:rsidTr="00775433">
        <w:trPr>
          <w:trHeight w:val="510"/>
          <w:del w:id="1139" w:author="佐藤　智宏" w:date="2023-06-26T13:29:00Z"/>
        </w:trPr>
        <w:tc>
          <w:tcPr>
            <w:tcW w:w="6105" w:type="dxa"/>
          </w:tcPr>
          <w:p w14:paraId="01E18BF6" w14:textId="0A1B1ACD" w:rsidR="00DF5D16" w:rsidRPr="00097B2A" w:rsidDel="00083F34" w:rsidRDefault="00DF5D16" w:rsidP="001144F5">
            <w:pPr>
              <w:pStyle w:val="TableParagraph"/>
              <w:spacing w:before="96"/>
              <w:ind w:left="79"/>
              <w:rPr>
                <w:del w:id="1140" w:author="佐藤　智宏" w:date="2023-06-26T13:29:00Z"/>
                <w:rFonts w:ascii="ＭＳ Ｐゴシック" w:eastAsia="ＭＳ Ｐゴシック"/>
                <w:lang w:eastAsia="ja-JP"/>
              </w:rPr>
            </w:pPr>
            <w:del w:id="1141" w:author="佐藤　智宏" w:date="2023-06-26T13:29:00Z">
              <w:r w:rsidRPr="00097B2A" w:rsidDel="00083F34">
                <w:rPr>
                  <w:rFonts w:ascii="ＭＳ Ｐゴシック" w:eastAsia="ＭＳ Ｐゴシック"/>
                  <w:lang w:eastAsia="ja-JP"/>
                </w:rPr>
                <w:delText>c</w:delText>
              </w:r>
              <w:r w:rsidRPr="00097B2A" w:rsidDel="00083F34">
                <w:rPr>
                  <w:rFonts w:ascii="ＭＳ Ｐゴシック" w:eastAsia="ＭＳ Ｐゴシック" w:hint="eastAsia"/>
                  <w:lang w:eastAsia="ja-JP"/>
                </w:rPr>
                <w:delText xml:space="preserve"> サポート</w:delText>
              </w:r>
              <w:r w:rsidRPr="00097B2A" w:rsidDel="00083F34">
                <w:rPr>
                  <w:rFonts w:ascii="ＭＳ Ｐゴシック" w:eastAsia="ＭＳ Ｐゴシック"/>
                  <w:lang w:eastAsia="ja-JP"/>
                </w:rPr>
                <w:delText>チーム等関係者の助言・指導への対応</w:delText>
              </w:r>
            </w:del>
          </w:p>
        </w:tc>
        <w:tc>
          <w:tcPr>
            <w:tcW w:w="6804" w:type="dxa"/>
          </w:tcPr>
          <w:p w14:paraId="44C31730" w14:textId="779811C1" w:rsidR="00DF5D16" w:rsidRPr="00097B2A" w:rsidDel="00083F34" w:rsidRDefault="00591E6E" w:rsidP="001144F5">
            <w:pPr>
              <w:pStyle w:val="TableParagraph"/>
              <w:spacing w:before="96"/>
              <w:ind w:left="90"/>
              <w:jc w:val="center"/>
              <w:rPr>
                <w:del w:id="1142" w:author="佐藤　智宏" w:date="2023-06-26T13:29:00Z"/>
                <w:rFonts w:ascii="ＭＳ Ｐゴシック" w:eastAsia="ＭＳ Ｐゴシック"/>
                <w:lang w:eastAsia="ja-JP"/>
              </w:rPr>
            </w:pPr>
            <w:del w:id="1143" w:author="佐藤　智宏" w:date="2023-06-26T13:29:00Z">
              <w:r w:rsidRPr="00097B2A" w:rsidDel="00083F34">
                <w:rPr>
                  <w:rFonts w:ascii="ＭＳ Ｐゴシック" w:eastAsia="ＭＳ Ｐゴシック" w:hint="eastAsia"/>
                  <w:lang w:eastAsia="ja-JP"/>
                </w:rPr>
                <w:delText>よく</w:delText>
              </w:r>
              <w:r w:rsidR="00DF5D16" w:rsidRPr="00097B2A" w:rsidDel="00083F34">
                <w:rPr>
                  <w:rFonts w:ascii="ＭＳ Ｐゴシック" w:eastAsia="ＭＳ Ｐゴシック" w:hint="eastAsia"/>
                  <w:lang w:eastAsia="ja-JP"/>
                </w:rPr>
                <w:delText>聞き</w:delText>
              </w:r>
              <w:r w:rsidRPr="00097B2A" w:rsidDel="00083F34">
                <w:rPr>
                  <w:rFonts w:ascii="ＭＳ Ｐゴシック" w:eastAsia="ＭＳ Ｐゴシック" w:hint="eastAsia"/>
                  <w:lang w:eastAsia="ja-JP"/>
                </w:rPr>
                <w:delText>実践して</w:delText>
              </w:r>
              <w:r w:rsidR="00DF5D16" w:rsidRPr="00097B2A" w:rsidDel="00083F34">
                <w:rPr>
                  <w:rFonts w:ascii="ＭＳ Ｐゴシック" w:eastAsia="ＭＳ Ｐゴシック" w:hint="eastAsia"/>
                  <w:lang w:eastAsia="ja-JP"/>
                </w:rPr>
                <w:delText xml:space="preserve">いる　</w:delText>
              </w:r>
              <w:r w:rsidR="00DF5D16" w:rsidRPr="00097B2A" w:rsidDel="00083F34">
                <w:rPr>
                  <w:rFonts w:ascii="ＭＳ Ｐゴシック" w:eastAsia="ＭＳ Ｐゴシック"/>
                  <w:lang w:eastAsia="ja-JP"/>
                </w:rPr>
                <w:delText>・</w:delText>
              </w:r>
              <w:r w:rsidR="00DF5D16" w:rsidRPr="00097B2A" w:rsidDel="00083F34">
                <w:rPr>
                  <w:rFonts w:ascii="ＭＳ Ｐゴシック" w:eastAsia="ＭＳ Ｐゴシック" w:hint="eastAsia"/>
                  <w:lang w:eastAsia="ja-JP"/>
                </w:rPr>
                <w:delText xml:space="preserve">　</w:delText>
              </w:r>
              <w:r w:rsidRPr="00097B2A" w:rsidDel="00083F34">
                <w:rPr>
                  <w:rFonts w:ascii="ＭＳ Ｐゴシック" w:eastAsia="ＭＳ Ｐゴシック" w:hint="eastAsia"/>
                  <w:lang w:eastAsia="ja-JP"/>
                </w:rPr>
                <w:delText>聞き入れるが</w:delText>
              </w:r>
              <w:r w:rsidRPr="00097B2A" w:rsidDel="00083F34">
                <w:rPr>
                  <w:rFonts w:ascii="ＭＳ Ｐゴシック" w:eastAsia="ＭＳ Ｐゴシック"/>
                  <w:lang w:eastAsia="ja-JP"/>
                </w:rPr>
                <w:delText>実践していない</w:delText>
              </w:r>
              <w:r w:rsidR="00DF5D16" w:rsidRPr="00097B2A" w:rsidDel="00083F34">
                <w:rPr>
                  <w:rFonts w:ascii="ＭＳ Ｐゴシック" w:eastAsia="ＭＳ Ｐゴシック" w:hint="eastAsia"/>
                  <w:lang w:eastAsia="ja-JP"/>
                </w:rPr>
                <w:delText xml:space="preserve">　</w:delText>
              </w:r>
              <w:r w:rsidR="00DF5D16" w:rsidRPr="00097B2A" w:rsidDel="00083F34">
                <w:rPr>
                  <w:rFonts w:ascii="ＭＳ Ｐゴシック" w:eastAsia="ＭＳ Ｐゴシック"/>
                  <w:lang w:eastAsia="ja-JP"/>
                </w:rPr>
                <w:delText>・</w:delText>
              </w:r>
              <w:r w:rsidR="00DF5D16" w:rsidRPr="00097B2A" w:rsidDel="00083F34">
                <w:rPr>
                  <w:rFonts w:ascii="ＭＳ Ｐゴシック" w:eastAsia="ＭＳ Ｐゴシック" w:hint="eastAsia"/>
                  <w:lang w:eastAsia="ja-JP"/>
                </w:rPr>
                <w:delText xml:space="preserve">　</w:delText>
              </w:r>
              <w:r w:rsidR="00DF5D16" w:rsidRPr="00097B2A" w:rsidDel="00083F34">
                <w:rPr>
                  <w:rFonts w:ascii="ＭＳ Ｐゴシック" w:eastAsia="ＭＳ Ｐゴシック"/>
                  <w:lang w:eastAsia="ja-JP"/>
                </w:rPr>
                <w:delText>聞き入れない</w:delText>
              </w:r>
            </w:del>
          </w:p>
        </w:tc>
      </w:tr>
      <w:tr w:rsidR="00097B2A" w:rsidRPr="00097B2A" w:rsidDel="00083F34" w14:paraId="0E0E0B0F" w14:textId="2D3CE3BB" w:rsidTr="00775433">
        <w:trPr>
          <w:trHeight w:val="510"/>
          <w:del w:id="1144" w:author="佐藤　智宏" w:date="2023-06-26T13:29:00Z"/>
        </w:trPr>
        <w:tc>
          <w:tcPr>
            <w:tcW w:w="6105" w:type="dxa"/>
          </w:tcPr>
          <w:p w14:paraId="16CB15C2" w14:textId="60C8CB95" w:rsidR="000B2307" w:rsidRPr="00097B2A" w:rsidDel="00083F34" w:rsidRDefault="000B2307" w:rsidP="000B2307">
            <w:pPr>
              <w:pStyle w:val="TableParagraph"/>
              <w:ind w:left="79"/>
              <w:rPr>
                <w:del w:id="1145" w:author="佐藤　智宏" w:date="2023-06-26T13:29:00Z"/>
                <w:rFonts w:ascii="ＭＳ Ｐゴシック" w:eastAsia="ＭＳ Ｐゴシック"/>
                <w:lang w:eastAsia="ja-JP"/>
              </w:rPr>
            </w:pPr>
            <w:del w:id="1146" w:author="佐藤　智宏" w:date="2023-06-26T13:29:00Z">
              <w:r w:rsidRPr="00097B2A" w:rsidDel="00083F34">
                <w:rPr>
                  <w:rFonts w:ascii="ＭＳ Ｐゴシック" w:eastAsia="ＭＳ Ｐゴシック"/>
                  <w:lang w:eastAsia="ja-JP"/>
                </w:rPr>
                <w:delText>d</w:delText>
              </w:r>
              <w:r w:rsidRPr="00097B2A" w:rsidDel="00083F34">
                <w:rPr>
                  <w:rFonts w:ascii="ＭＳ Ｐゴシック" w:eastAsia="ＭＳ Ｐゴシック" w:hint="eastAsia"/>
                  <w:lang w:eastAsia="ja-JP"/>
                </w:rPr>
                <w:delText xml:space="preserve"> 地域のコミュニティ・活動</w:delText>
              </w:r>
              <w:r w:rsidRPr="00097B2A" w:rsidDel="00083F34">
                <w:rPr>
                  <w:rFonts w:ascii="ＭＳ Ｐゴシック" w:eastAsia="ＭＳ Ｐゴシック"/>
                  <w:lang w:eastAsia="ja-JP"/>
                </w:rPr>
                <w:delText>への参加</w:delText>
              </w:r>
              <w:r w:rsidRPr="00097B2A" w:rsidDel="00083F34">
                <w:rPr>
                  <w:rFonts w:ascii="ＭＳ Ｐゴシック" w:eastAsia="ＭＳ Ｐゴシック" w:hint="eastAsia"/>
                  <w:lang w:eastAsia="ja-JP"/>
                </w:rPr>
                <w:delText>・協力</w:delText>
              </w:r>
              <w:r w:rsidRPr="00097B2A" w:rsidDel="00083F34">
                <w:rPr>
                  <w:rFonts w:ascii="ＭＳ Ｐゴシック" w:eastAsia="ＭＳ Ｐゴシック"/>
                  <w:lang w:eastAsia="ja-JP"/>
                </w:rPr>
                <w:delText>状況</w:delText>
              </w:r>
              <w:r w:rsidRPr="00097B2A" w:rsidDel="00083F34">
                <w:rPr>
                  <w:rFonts w:ascii="ＭＳ Ｐゴシック" w:eastAsia="ＭＳ Ｐゴシック" w:hint="eastAsia"/>
                  <w:lang w:eastAsia="ja-JP"/>
                </w:rPr>
                <w:delText>について</w:delText>
              </w:r>
            </w:del>
          </w:p>
        </w:tc>
        <w:tc>
          <w:tcPr>
            <w:tcW w:w="6804" w:type="dxa"/>
          </w:tcPr>
          <w:p w14:paraId="080E76FE" w14:textId="3D3BF138" w:rsidR="000B2307" w:rsidRPr="00097B2A" w:rsidDel="00083F34" w:rsidRDefault="000B2307" w:rsidP="000B2307">
            <w:pPr>
              <w:pStyle w:val="TableParagraph"/>
              <w:ind w:left="90"/>
              <w:jc w:val="center"/>
              <w:rPr>
                <w:del w:id="1147" w:author="佐藤　智宏" w:date="2023-06-26T13:29:00Z"/>
                <w:rFonts w:ascii="ＭＳ Ｐゴシック" w:eastAsia="ＭＳ Ｐゴシック"/>
                <w:lang w:eastAsia="ja-JP"/>
              </w:rPr>
            </w:pPr>
            <w:del w:id="1148" w:author="佐藤　智宏" w:date="2023-06-26T13:29:00Z">
              <w:r w:rsidRPr="00097B2A" w:rsidDel="00083F34">
                <w:rPr>
                  <w:rFonts w:ascii="ＭＳ Ｐゴシック" w:eastAsia="ＭＳ Ｐゴシック" w:hint="eastAsia"/>
                  <w:lang w:eastAsia="ja-JP"/>
                </w:rPr>
                <w:delText>積極的に</w:delText>
              </w:r>
              <w:r w:rsidRPr="00097B2A" w:rsidDel="00083F34">
                <w:rPr>
                  <w:rFonts w:ascii="ＭＳ Ｐゴシック" w:eastAsia="ＭＳ Ｐゴシック"/>
                  <w:lang w:eastAsia="ja-JP"/>
                </w:rPr>
                <w:delText>参加</w:delText>
              </w:r>
              <w:r w:rsidRPr="00097B2A" w:rsidDel="00083F34">
                <w:rPr>
                  <w:rFonts w:ascii="ＭＳ Ｐゴシック" w:eastAsia="ＭＳ Ｐゴシック" w:hint="eastAsia"/>
                  <w:lang w:eastAsia="ja-JP"/>
                </w:rPr>
                <w:delText>・協力</w:delText>
              </w:r>
              <w:r w:rsidRPr="00097B2A" w:rsidDel="00083F34">
                <w:rPr>
                  <w:rFonts w:ascii="ＭＳ Ｐゴシック" w:eastAsia="ＭＳ Ｐゴシック"/>
                  <w:lang w:eastAsia="ja-JP"/>
                </w:rPr>
                <w:delText xml:space="preserve">している　・　</w:delText>
              </w:r>
              <w:r w:rsidRPr="00097B2A" w:rsidDel="00083F34">
                <w:rPr>
                  <w:rFonts w:ascii="ＭＳ Ｐゴシック" w:eastAsia="ＭＳ Ｐゴシック" w:hint="eastAsia"/>
                  <w:lang w:eastAsia="ja-JP"/>
                </w:rPr>
                <w:delText>たまに</w:delText>
              </w:r>
              <w:r w:rsidRPr="00097B2A" w:rsidDel="00083F34">
                <w:rPr>
                  <w:rFonts w:ascii="ＭＳ Ｐゴシック" w:eastAsia="ＭＳ Ｐゴシック"/>
                  <w:lang w:eastAsia="ja-JP"/>
                </w:rPr>
                <w:delText>参加</w:delText>
              </w:r>
              <w:r w:rsidRPr="00097B2A" w:rsidDel="00083F34">
                <w:rPr>
                  <w:rFonts w:ascii="ＭＳ Ｐゴシック" w:eastAsia="ＭＳ Ｐゴシック" w:hint="eastAsia"/>
                  <w:lang w:eastAsia="ja-JP"/>
                </w:rPr>
                <w:delText>・協力</w:delText>
              </w:r>
              <w:r w:rsidRPr="00097B2A" w:rsidDel="00083F34">
                <w:rPr>
                  <w:rFonts w:ascii="ＭＳ Ｐゴシック" w:eastAsia="ＭＳ Ｐゴシック"/>
                  <w:lang w:eastAsia="ja-JP"/>
                </w:rPr>
                <w:delText>している</w:delText>
              </w:r>
            </w:del>
          </w:p>
          <w:p w14:paraId="2DF794A3" w14:textId="76C2E0F4" w:rsidR="000B2307" w:rsidRPr="00097B2A" w:rsidDel="00083F34" w:rsidRDefault="000B2307" w:rsidP="000B2307">
            <w:pPr>
              <w:pStyle w:val="TableParagraph"/>
              <w:ind w:left="90"/>
              <w:jc w:val="center"/>
              <w:rPr>
                <w:del w:id="1149" w:author="佐藤　智宏" w:date="2023-06-26T13:29:00Z"/>
                <w:rFonts w:ascii="ＭＳ Ｐゴシック" w:eastAsia="ＭＳ Ｐゴシック"/>
                <w:lang w:eastAsia="ja-JP"/>
              </w:rPr>
            </w:pPr>
            <w:del w:id="1150" w:author="佐藤　智宏" w:date="2023-06-26T13:29:00Z">
              <w:r w:rsidRPr="00097B2A" w:rsidDel="00083F34">
                <w:rPr>
                  <w:rFonts w:ascii="ＭＳ Ｐゴシック" w:eastAsia="ＭＳ Ｐゴシック"/>
                  <w:lang w:eastAsia="ja-JP"/>
                </w:rPr>
                <w:delText xml:space="preserve">　・　参加</w:delText>
              </w:r>
              <w:r w:rsidRPr="00097B2A" w:rsidDel="00083F34">
                <w:rPr>
                  <w:rFonts w:ascii="ＭＳ Ｐゴシック" w:eastAsia="ＭＳ Ｐゴシック" w:hint="eastAsia"/>
                  <w:lang w:eastAsia="ja-JP"/>
                </w:rPr>
                <w:delText>・協力</w:delText>
              </w:r>
              <w:r w:rsidRPr="00097B2A" w:rsidDel="00083F34">
                <w:rPr>
                  <w:rFonts w:ascii="ＭＳ Ｐゴシック" w:eastAsia="ＭＳ Ｐゴシック"/>
                  <w:lang w:eastAsia="ja-JP"/>
                </w:rPr>
                <w:delText>していない</w:delText>
              </w:r>
            </w:del>
          </w:p>
        </w:tc>
      </w:tr>
    </w:tbl>
    <w:p w14:paraId="4BCAE9C2" w14:textId="13F956C7" w:rsidR="00DF5D16" w:rsidRPr="00097B2A" w:rsidDel="00083F34" w:rsidRDefault="00DF5D16" w:rsidP="00DF5D16">
      <w:pPr>
        <w:tabs>
          <w:tab w:val="left" w:pos="650"/>
          <w:tab w:val="left" w:pos="4719"/>
        </w:tabs>
        <w:spacing w:before="26"/>
        <w:ind w:left="164"/>
        <w:rPr>
          <w:del w:id="1151" w:author="佐藤　智宏" w:date="2023-06-26T13:29:00Z"/>
          <w:rFonts w:ascii="ＭＳ Ｐゴシック" w:eastAsia="ＭＳ Ｐゴシック"/>
          <w:lang w:eastAsia="ja-JP"/>
        </w:rPr>
      </w:pPr>
    </w:p>
    <w:p w14:paraId="427690DE" w14:textId="377EB24F" w:rsidR="00FE279B" w:rsidRPr="00775433" w:rsidDel="00083F34" w:rsidRDefault="00FE279B" w:rsidP="00775433">
      <w:pPr>
        <w:ind w:firstLineChars="101" w:firstLine="283"/>
        <w:rPr>
          <w:del w:id="1152" w:author="佐藤　智宏" w:date="2023-06-26T13:29:00Z"/>
          <w:rFonts w:ascii="ＭＳ Ｐゴシック" w:eastAsia="ＭＳ Ｐゴシック" w:hAnsi="ＭＳ Ｐゴシック"/>
          <w:sz w:val="28"/>
          <w:szCs w:val="28"/>
          <w:lang w:eastAsia="ja-JP"/>
        </w:rPr>
      </w:pPr>
      <w:del w:id="1153" w:author="佐藤　智宏" w:date="2023-06-26T13:29:00Z">
        <w:r w:rsidRPr="00775433" w:rsidDel="00083F34">
          <w:rPr>
            <w:rFonts w:ascii="ＭＳ Ｐゴシック" w:eastAsia="ＭＳ Ｐゴシック" w:hAnsi="ＭＳ Ｐゴシック" w:hint="eastAsia"/>
            <w:sz w:val="28"/>
            <w:szCs w:val="28"/>
            <w:lang w:eastAsia="ja-JP"/>
          </w:rPr>
          <w:delText>イ　栽培・</w:delText>
        </w:r>
        <w:r w:rsidRPr="00775433" w:rsidDel="00083F34">
          <w:rPr>
            <w:rFonts w:ascii="ＭＳ Ｐゴシック" w:eastAsia="ＭＳ Ｐゴシック" w:hAnsi="ＭＳ Ｐゴシック"/>
            <w:sz w:val="28"/>
            <w:szCs w:val="28"/>
            <w:lang w:eastAsia="ja-JP"/>
          </w:rPr>
          <w:delText>経営</w:delText>
        </w:r>
        <w:r w:rsidRPr="00775433" w:rsidDel="00083F34">
          <w:rPr>
            <w:rFonts w:ascii="ＭＳ Ｐゴシック" w:eastAsia="ＭＳ Ｐゴシック" w:hAnsi="ＭＳ Ｐゴシック" w:hint="eastAsia"/>
            <w:sz w:val="28"/>
            <w:szCs w:val="28"/>
            <w:lang w:eastAsia="ja-JP"/>
          </w:rPr>
          <w:delText>管理</w:delText>
        </w:r>
        <w:r w:rsidRPr="00775433" w:rsidDel="00083F34">
          <w:rPr>
            <w:rFonts w:ascii="ＭＳ Ｐゴシック" w:eastAsia="ＭＳ Ｐゴシック" w:hAnsi="ＭＳ Ｐゴシック"/>
            <w:sz w:val="28"/>
            <w:szCs w:val="28"/>
            <w:lang w:eastAsia="ja-JP"/>
          </w:rPr>
          <w:delText>状況</w:delText>
        </w:r>
      </w:del>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97B2A" w:rsidDel="00083F34" w14:paraId="41FE78F7" w14:textId="283F8ACA" w:rsidTr="00775433">
        <w:trPr>
          <w:trHeight w:val="510"/>
          <w:del w:id="1154" w:author="佐藤　智宏" w:date="2023-06-26T13:29:00Z"/>
        </w:trPr>
        <w:tc>
          <w:tcPr>
            <w:tcW w:w="3685" w:type="dxa"/>
          </w:tcPr>
          <w:p w14:paraId="59A062DF" w14:textId="4AD5D40C" w:rsidR="00FE279B" w:rsidRPr="00097B2A" w:rsidDel="00083F34" w:rsidRDefault="00FE279B" w:rsidP="001144F5">
            <w:pPr>
              <w:pStyle w:val="TableParagraph"/>
              <w:spacing w:before="96"/>
              <w:ind w:left="98"/>
              <w:rPr>
                <w:del w:id="1155" w:author="佐藤　智宏" w:date="2023-06-26T13:29:00Z"/>
                <w:rFonts w:ascii="ＭＳ Ｐゴシック" w:eastAsia="ＭＳ Ｐゴシック"/>
                <w:lang w:eastAsia="ja-JP"/>
              </w:rPr>
            </w:pPr>
            <w:del w:id="1156" w:author="佐藤　智宏" w:date="2023-06-26T13:29:00Z">
              <w:r w:rsidRPr="00097B2A" w:rsidDel="00083F34">
                <w:rPr>
                  <w:rFonts w:ascii="ＭＳ Ｐゴシック" w:eastAsia="ＭＳ Ｐゴシック"/>
                  <w:lang w:eastAsia="ja-JP"/>
                </w:rPr>
                <w:delText>a</w:delText>
              </w:r>
              <w:r w:rsidRPr="00097B2A" w:rsidDel="00083F34">
                <w:rPr>
                  <w:rFonts w:ascii="ＭＳ Ｐゴシック" w:eastAsia="ＭＳ Ｐゴシック" w:hint="eastAsia"/>
                  <w:lang w:eastAsia="ja-JP"/>
                </w:rPr>
                <w:delText xml:space="preserve"> 栽培管理の</w:delText>
              </w:r>
              <w:r w:rsidRPr="00097B2A" w:rsidDel="00083F34">
                <w:rPr>
                  <w:rFonts w:ascii="ＭＳ Ｐゴシック" w:eastAsia="ＭＳ Ｐゴシック"/>
                  <w:lang w:eastAsia="ja-JP"/>
                </w:rPr>
                <w:delText>技術・知識の習得状況</w:delText>
              </w:r>
            </w:del>
          </w:p>
        </w:tc>
        <w:tc>
          <w:tcPr>
            <w:tcW w:w="9246" w:type="dxa"/>
          </w:tcPr>
          <w:p w14:paraId="78FDF720" w14:textId="19889818" w:rsidR="00FE279B" w:rsidRPr="00097B2A" w:rsidDel="00083F34" w:rsidRDefault="00FE279B" w:rsidP="00FE279B">
            <w:pPr>
              <w:pStyle w:val="TableParagraph"/>
              <w:spacing w:before="96"/>
              <w:ind w:rightChars="-64" w:right="-141"/>
              <w:jc w:val="center"/>
              <w:rPr>
                <w:del w:id="1157" w:author="佐藤　智宏" w:date="2023-06-26T13:29:00Z"/>
                <w:rFonts w:ascii="ＭＳ Ｐゴシック" w:eastAsia="ＭＳ Ｐゴシック"/>
                <w:lang w:eastAsia="ja-JP"/>
              </w:rPr>
            </w:pPr>
            <w:del w:id="1158" w:author="佐藤　智宏" w:date="2023-06-26T13:29:00Z">
              <w:r w:rsidRPr="00097B2A" w:rsidDel="00083F34">
                <w:rPr>
                  <w:rFonts w:ascii="ＭＳ Ｐゴシック" w:eastAsia="ＭＳ Ｐゴシック" w:hint="eastAsia"/>
                  <w:lang w:eastAsia="ja-JP"/>
                </w:rPr>
                <w:delText xml:space="preserve">習得できている  </w:delText>
              </w:r>
              <w:r w:rsidRPr="00097B2A" w:rsidDel="00083F34">
                <w:rPr>
                  <w:rFonts w:ascii="ＭＳ Ｐゴシック" w:eastAsia="ＭＳ Ｐゴシック"/>
                  <w:lang w:eastAsia="ja-JP"/>
                </w:rPr>
                <w:delText>・</w:delText>
              </w:r>
              <w:r w:rsidRPr="00097B2A" w:rsidDel="00083F34">
                <w:rPr>
                  <w:rFonts w:ascii="ＭＳ Ｐゴシック" w:eastAsia="ＭＳ Ｐゴシック" w:hint="eastAsia"/>
                  <w:lang w:eastAsia="ja-JP"/>
                </w:rPr>
                <w:delText xml:space="preserve"> 概ね習得でき</w:delText>
              </w:r>
              <w:r w:rsidRPr="00097B2A" w:rsidDel="00083F34">
                <w:rPr>
                  <w:rFonts w:ascii="ＭＳ Ｐゴシック" w:eastAsia="ＭＳ Ｐゴシック"/>
                  <w:lang w:eastAsia="ja-JP"/>
                </w:rPr>
                <w:delText>て</w:delText>
              </w:r>
              <w:r w:rsidRPr="00097B2A" w:rsidDel="00083F34">
                <w:rPr>
                  <w:rFonts w:ascii="ＭＳ Ｐゴシック" w:eastAsia="ＭＳ Ｐゴシック" w:hint="eastAsia"/>
                  <w:lang w:eastAsia="ja-JP"/>
                </w:rPr>
                <w:delText xml:space="preserve">いる </w:delText>
              </w:r>
              <w:r w:rsidRPr="00097B2A" w:rsidDel="00083F34">
                <w:rPr>
                  <w:rFonts w:ascii="ＭＳ Ｐゴシック" w:eastAsia="ＭＳ Ｐゴシック"/>
                  <w:lang w:eastAsia="ja-JP"/>
                </w:rPr>
                <w:delText>・</w:delText>
              </w:r>
              <w:r w:rsidRPr="00097B2A" w:rsidDel="00083F34">
                <w:rPr>
                  <w:rFonts w:ascii="ＭＳ Ｐゴシック" w:eastAsia="ＭＳ Ｐゴシック" w:hint="eastAsia"/>
                  <w:lang w:eastAsia="ja-JP"/>
                </w:rPr>
                <w:delText xml:space="preserve"> 習得</w:delText>
              </w:r>
              <w:r w:rsidRPr="00097B2A" w:rsidDel="00083F34">
                <w:rPr>
                  <w:rFonts w:ascii="ＭＳ Ｐゴシック" w:eastAsia="ＭＳ Ｐゴシック"/>
                  <w:lang w:eastAsia="ja-JP"/>
                </w:rPr>
                <w:delText>していない</w:delText>
              </w:r>
            </w:del>
          </w:p>
        </w:tc>
      </w:tr>
      <w:tr w:rsidR="00097B2A" w:rsidRPr="00097B2A" w:rsidDel="00083F34" w14:paraId="049E5C04" w14:textId="63976C7D" w:rsidTr="00775433">
        <w:trPr>
          <w:trHeight w:val="510"/>
          <w:del w:id="1159" w:author="佐藤　智宏" w:date="2023-06-26T13:29:00Z"/>
        </w:trPr>
        <w:tc>
          <w:tcPr>
            <w:tcW w:w="3685" w:type="dxa"/>
          </w:tcPr>
          <w:p w14:paraId="5A737CC3" w14:textId="54D3DAED" w:rsidR="00FE279B" w:rsidRPr="00097B2A" w:rsidDel="00083F34" w:rsidRDefault="00FE279B" w:rsidP="00775433">
            <w:pPr>
              <w:pStyle w:val="TableParagraph"/>
              <w:spacing w:before="96"/>
              <w:ind w:leftChars="50" w:left="220" w:hangingChars="50" w:hanging="110"/>
              <w:rPr>
                <w:del w:id="1160" w:author="佐藤　智宏" w:date="2023-06-26T13:29:00Z"/>
                <w:rFonts w:ascii="ＭＳ Ｐゴシック" w:eastAsia="ＭＳ Ｐゴシック"/>
                <w:lang w:eastAsia="ja-JP"/>
              </w:rPr>
            </w:pPr>
            <w:del w:id="1161" w:author="佐藤　智宏" w:date="2023-06-26T13:29:00Z">
              <w:r w:rsidRPr="00097B2A" w:rsidDel="00083F34">
                <w:rPr>
                  <w:rFonts w:ascii="ＭＳ Ｐゴシック" w:eastAsia="ＭＳ Ｐゴシック"/>
                  <w:lang w:eastAsia="ja-JP"/>
                </w:rPr>
                <w:delText>b</w:delText>
              </w:r>
              <w:r w:rsidR="000B2307" w:rsidRPr="00097B2A" w:rsidDel="00083F34">
                <w:rPr>
                  <w:rFonts w:ascii="ＭＳ Ｐゴシック" w:eastAsia="ＭＳ Ｐゴシック"/>
                  <w:lang w:eastAsia="ja-JP"/>
                </w:rPr>
                <w:delText xml:space="preserve"> </w:delText>
              </w:r>
              <w:r w:rsidR="000B2307" w:rsidRPr="00097B2A" w:rsidDel="00083F34">
                <w:rPr>
                  <w:rFonts w:ascii="ＭＳ Ｐゴシック" w:eastAsia="ＭＳ Ｐゴシック" w:hint="eastAsia"/>
                  <w:lang w:eastAsia="ja-JP"/>
                </w:rPr>
                <w:delText>機械</w:delText>
              </w:r>
              <w:r w:rsidR="000B2307" w:rsidRPr="00097B2A" w:rsidDel="00083F34">
                <w:rPr>
                  <w:rFonts w:ascii="ＭＳ Ｐゴシック" w:eastAsia="ＭＳ Ｐゴシック"/>
                  <w:lang w:eastAsia="ja-JP"/>
                </w:rPr>
                <w:delText>・</w:delText>
              </w:r>
              <w:r w:rsidR="000B2307" w:rsidRPr="00097B2A" w:rsidDel="00083F34">
                <w:rPr>
                  <w:rFonts w:ascii="ＭＳ Ｐゴシック" w:eastAsia="ＭＳ Ｐゴシック" w:hint="eastAsia"/>
                  <w:lang w:eastAsia="ja-JP"/>
                </w:rPr>
                <w:delText>機器・施設</w:delText>
              </w:r>
              <w:r w:rsidR="000B2307" w:rsidRPr="00097B2A" w:rsidDel="00083F34">
                <w:rPr>
                  <w:rFonts w:ascii="ＭＳ Ｐゴシック" w:eastAsia="ＭＳ Ｐゴシック"/>
                  <w:lang w:eastAsia="ja-JP"/>
                </w:rPr>
                <w:delText>の</w:delText>
              </w:r>
              <w:r w:rsidR="000B2307" w:rsidRPr="00097B2A" w:rsidDel="00083F34">
                <w:rPr>
                  <w:rFonts w:ascii="ＭＳ Ｐゴシック" w:eastAsia="ＭＳ Ｐゴシック" w:hint="eastAsia"/>
                  <w:lang w:eastAsia="ja-JP"/>
                </w:rPr>
                <w:delText>操作方法・安全対策</w:delText>
              </w:r>
              <w:r w:rsidR="000B2307" w:rsidRPr="00097B2A" w:rsidDel="00083F34">
                <w:rPr>
                  <w:rFonts w:ascii="ＭＳ Ｐゴシック" w:eastAsia="ＭＳ Ｐゴシック"/>
                  <w:lang w:eastAsia="ja-JP"/>
                </w:rPr>
                <w:delText>の習得状況</w:delText>
              </w:r>
            </w:del>
          </w:p>
        </w:tc>
        <w:tc>
          <w:tcPr>
            <w:tcW w:w="9246" w:type="dxa"/>
            <w:vAlign w:val="center"/>
          </w:tcPr>
          <w:p w14:paraId="1B86274C" w14:textId="20C2933E" w:rsidR="00FE279B" w:rsidRPr="00097B2A" w:rsidDel="00083F34" w:rsidRDefault="00FE279B" w:rsidP="00FE279B">
            <w:pPr>
              <w:pStyle w:val="TableParagraph"/>
              <w:spacing w:before="96"/>
              <w:ind w:right="-142"/>
              <w:jc w:val="center"/>
              <w:rPr>
                <w:del w:id="1162" w:author="佐藤　智宏" w:date="2023-06-26T13:29:00Z"/>
                <w:rFonts w:ascii="ＭＳ Ｐゴシック" w:eastAsia="ＭＳ Ｐゴシック"/>
                <w:lang w:eastAsia="ja-JP"/>
              </w:rPr>
            </w:pPr>
            <w:del w:id="1163" w:author="佐藤　智宏" w:date="2023-06-26T13:29:00Z">
              <w:r w:rsidRPr="00097B2A" w:rsidDel="00083F34">
                <w:rPr>
                  <w:rFonts w:ascii="ＭＳ Ｐゴシック" w:eastAsia="ＭＳ Ｐゴシック" w:hint="eastAsia"/>
                  <w:lang w:eastAsia="ja-JP"/>
                </w:rPr>
                <w:delText xml:space="preserve">習得できている </w:delText>
              </w:r>
              <w:r w:rsidRPr="00097B2A" w:rsidDel="00083F34">
                <w:rPr>
                  <w:rFonts w:ascii="ＭＳ Ｐゴシック" w:eastAsia="ＭＳ Ｐゴシック"/>
                  <w:lang w:eastAsia="ja-JP"/>
                </w:rPr>
                <w:delText>・</w:delText>
              </w:r>
              <w:r w:rsidRPr="00097B2A" w:rsidDel="00083F34">
                <w:rPr>
                  <w:rFonts w:ascii="ＭＳ Ｐゴシック" w:eastAsia="ＭＳ Ｐゴシック" w:hint="eastAsia"/>
                  <w:lang w:eastAsia="ja-JP"/>
                </w:rPr>
                <w:delText xml:space="preserve"> 概ね習得でき</w:delText>
              </w:r>
              <w:r w:rsidRPr="00097B2A" w:rsidDel="00083F34">
                <w:rPr>
                  <w:rFonts w:ascii="ＭＳ Ｐゴシック" w:eastAsia="ＭＳ Ｐゴシック"/>
                  <w:lang w:eastAsia="ja-JP"/>
                </w:rPr>
                <w:delText>て</w:delText>
              </w:r>
              <w:r w:rsidRPr="00097B2A" w:rsidDel="00083F34">
                <w:rPr>
                  <w:rFonts w:ascii="ＭＳ Ｐゴシック" w:eastAsia="ＭＳ Ｐゴシック" w:hint="eastAsia"/>
                  <w:lang w:eastAsia="ja-JP"/>
                </w:rPr>
                <w:delText xml:space="preserve">いる </w:delText>
              </w:r>
              <w:r w:rsidRPr="00097B2A" w:rsidDel="00083F34">
                <w:rPr>
                  <w:rFonts w:ascii="ＭＳ Ｐゴシック" w:eastAsia="ＭＳ Ｐゴシック"/>
                  <w:lang w:eastAsia="ja-JP"/>
                </w:rPr>
                <w:delText>・</w:delText>
              </w:r>
              <w:r w:rsidRPr="00097B2A" w:rsidDel="00083F34">
                <w:rPr>
                  <w:rFonts w:ascii="ＭＳ Ｐゴシック" w:eastAsia="ＭＳ Ｐゴシック" w:hint="eastAsia"/>
                  <w:lang w:eastAsia="ja-JP"/>
                </w:rPr>
                <w:delText xml:space="preserve"> 習得</w:delText>
              </w:r>
              <w:r w:rsidRPr="00097B2A" w:rsidDel="00083F34">
                <w:rPr>
                  <w:rFonts w:ascii="ＭＳ Ｐゴシック" w:eastAsia="ＭＳ Ｐゴシック"/>
                  <w:lang w:eastAsia="ja-JP"/>
                </w:rPr>
                <w:delText>していない</w:delText>
              </w:r>
            </w:del>
          </w:p>
        </w:tc>
      </w:tr>
      <w:tr w:rsidR="00097B2A" w:rsidRPr="00097B2A" w:rsidDel="00083F34" w14:paraId="062C1C31" w14:textId="5C4410B9" w:rsidTr="00775433">
        <w:trPr>
          <w:trHeight w:val="510"/>
          <w:del w:id="1164" w:author="佐藤　智宏" w:date="2023-06-26T13:29:00Z"/>
        </w:trPr>
        <w:tc>
          <w:tcPr>
            <w:tcW w:w="3685" w:type="dxa"/>
          </w:tcPr>
          <w:p w14:paraId="4A3CAAEB" w14:textId="74C6F4B0" w:rsidR="00FE279B" w:rsidRPr="00097B2A" w:rsidDel="00083F34" w:rsidRDefault="00FE279B" w:rsidP="001144F5">
            <w:pPr>
              <w:pStyle w:val="TableParagraph"/>
              <w:spacing w:before="96"/>
              <w:ind w:left="79"/>
              <w:rPr>
                <w:del w:id="1165" w:author="佐藤　智宏" w:date="2023-06-26T13:29:00Z"/>
                <w:rFonts w:ascii="ＭＳ Ｐゴシック" w:eastAsia="ＭＳ Ｐゴシック"/>
                <w:lang w:eastAsia="ja-JP"/>
              </w:rPr>
            </w:pPr>
            <w:del w:id="1166" w:author="佐藤　智宏" w:date="2023-06-26T13:29:00Z">
              <w:r w:rsidRPr="00097B2A" w:rsidDel="00083F34">
                <w:rPr>
                  <w:rFonts w:ascii="ＭＳ Ｐゴシック" w:eastAsia="ＭＳ Ｐゴシック"/>
                  <w:lang w:eastAsia="ja-JP"/>
                </w:rPr>
                <w:delText>c</w:delText>
              </w:r>
              <w:r w:rsidRPr="00097B2A" w:rsidDel="00083F34">
                <w:rPr>
                  <w:rFonts w:ascii="ＭＳ Ｐゴシック" w:eastAsia="ＭＳ Ｐゴシック" w:hint="eastAsia"/>
                  <w:lang w:eastAsia="ja-JP"/>
                </w:rPr>
                <w:delText xml:space="preserve"> 農業経営</w:delText>
              </w:r>
              <w:r w:rsidRPr="00097B2A" w:rsidDel="00083F34">
                <w:rPr>
                  <w:rFonts w:ascii="ＭＳ Ｐゴシック" w:eastAsia="ＭＳ Ｐゴシック"/>
                  <w:lang w:eastAsia="ja-JP"/>
                </w:rPr>
                <w:delText>に関する知識の</w:delText>
              </w:r>
              <w:r w:rsidRPr="00097B2A" w:rsidDel="00083F34">
                <w:rPr>
                  <w:rFonts w:ascii="ＭＳ Ｐゴシック" w:eastAsia="ＭＳ Ｐゴシック" w:hint="eastAsia"/>
                  <w:lang w:eastAsia="ja-JP"/>
                </w:rPr>
                <w:delText>習得状況</w:delText>
              </w:r>
            </w:del>
          </w:p>
        </w:tc>
        <w:tc>
          <w:tcPr>
            <w:tcW w:w="9246" w:type="dxa"/>
          </w:tcPr>
          <w:p w14:paraId="1475CC52" w14:textId="39D5DB1F" w:rsidR="00FE279B" w:rsidRPr="00097B2A" w:rsidDel="00083F34" w:rsidRDefault="00FE279B" w:rsidP="001144F5">
            <w:pPr>
              <w:pStyle w:val="TableParagraph"/>
              <w:spacing w:before="96"/>
              <w:ind w:left="90"/>
              <w:jc w:val="center"/>
              <w:rPr>
                <w:del w:id="1167" w:author="佐藤　智宏" w:date="2023-06-26T13:29:00Z"/>
                <w:rFonts w:ascii="ＭＳ Ｐゴシック" w:eastAsia="ＭＳ Ｐゴシック"/>
                <w:lang w:eastAsia="ja-JP"/>
              </w:rPr>
            </w:pPr>
            <w:del w:id="1168" w:author="佐藤　智宏" w:date="2023-06-26T13:29:00Z">
              <w:r w:rsidRPr="00097B2A" w:rsidDel="00083F34">
                <w:rPr>
                  <w:rFonts w:ascii="ＭＳ Ｐゴシック" w:eastAsia="ＭＳ Ｐゴシック" w:hint="eastAsia"/>
                  <w:lang w:eastAsia="ja-JP"/>
                </w:rPr>
                <w:delText xml:space="preserve">習得できている </w:delText>
              </w:r>
              <w:r w:rsidRPr="00097B2A" w:rsidDel="00083F34">
                <w:rPr>
                  <w:rFonts w:ascii="ＭＳ Ｐゴシック" w:eastAsia="ＭＳ Ｐゴシック"/>
                  <w:lang w:eastAsia="ja-JP"/>
                </w:rPr>
                <w:delText>・</w:delText>
              </w:r>
              <w:r w:rsidRPr="00097B2A" w:rsidDel="00083F34">
                <w:rPr>
                  <w:rFonts w:ascii="ＭＳ Ｐゴシック" w:eastAsia="ＭＳ Ｐゴシック" w:hint="eastAsia"/>
                  <w:lang w:eastAsia="ja-JP"/>
                </w:rPr>
                <w:delText xml:space="preserve"> 概ね習得でき</w:delText>
              </w:r>
              <w:r w:rsidRPr="00097B2A" w:rsidDel="00083F34">
                <w:rPr>
                  <w:rFonts w:ascii="ＭＳ Ｐゴシック" w:eastAsia="ＭＳ Ｐゴシック"/>
                  <w:lang w:eastAsia="ja-JP"/>
                </w:rPr>
                <w:delText>て</w:delText>
              </w:r>
              <w:r w:rsidRPr="00097B2A" w:rsidDel="00083F34">
                <w:rPr>
                  <w:rFonts w:ascii="ＭＳ Ｐゴシック" w:eastAsia="ＭＳ Ｐゴシック" w:hint="eastAsia"/>
                  <w:lang w:eastAsia="ja-JP"/>
                </w:rPr>
                <w:delText xml:space="preserve">いる </w:delText>
              </w:r>
              <w:r w:rsidRPr="00097B2A" w:rsidDel="00083F34">
                <w:rPr>
                  <w:rFonts w:ascii="ＭＳ Ｐゴシック" w:eastAsia="ＭＳ Ｐゴシック"/>
                  <w:lang w:eastAsia="ja-JP"/>
                </w:rPr>
                <w:delText>・</w:delText>
              </w:r>
              <w:r w:rsidRPr="00097B2A" w:rsidDel="00083F34">
                <w:rPr>
                  <w:rFonts w:ascii="ＭＳ Ｐゴシック" w:eastAsia="ＭＳ Ｐゴシック" w:hint="eastAsia"/>
                  <w:lang w:eastAsia="ja-JP"/>
                </w:rPr>
                <w:delText xml:space="preserve"> 習得していない</w:delText>
              </w:r>
            </w:del>
          </w:p>
        </w:tc>
      </w:tr>
      <w:tr w:rsidR="00097B2A" w:rsidRPr="00097B2A" w:rsidDel="00083F34" w14:paraId="6C7311D5" w14:textId="37A87EAE" w:rsidTr="00775433">
        <w:trPr>
          <w:trHeight w:val="510"/>
          <w:del w:id="1169" w:author="佐藤　智宏" w:date="2023-06-26T13:29:00Z"/>
        </w:trPr>
        <w:tc>
          <w:tcPr>
            <w:tcW w:w="3685" w:type="dxa"/>
          </w:tcPr>
          <w:p w14:paraId="65423254" w14:textId="7DCDB9D6" w:rsidR="00FE279B" w:rsidRPr="00097B2A" w:rsidDel="00083F34" w:rsidRDefault="00FE279B" w:rsidP="001144F5">
            <w:pPr>
              <w:pStyle w:val="TableParagraph"/>
              <w:spacing w:before="96"/>
              <w:ind w:left="79"/>
              <w:rPr>
                <w:del w:id="1170" w:author="佐藤　智宏" w:date="2023-06-26T13:29:00Z"/>
                <w:rFonts w:ascii="ＭＳ Ｐゴシック" w:eastAsia="ＭＳ Ｐゴシック"/>
                <w:lang w:eastAsia="ja-JP"/>
              </w:rPr>
            </w:pPr>
            <w:del w:id="1171" w:author="佐藤　智宏" w:date="2023-06-26T13:29:00Z">
              <w:r w:rsidRPr="00097B2A" w:rsidDel="00083F34">
                <w:rPr>
                  <w:rFonts w:ascii="ＭＳ Ｐゴシック" w:eastAsia="ＭＳ Ｐゴシック"/>
                  <w:lang w:eastAsia="ja-JP"/>
                </w:rPr>
                <w:delText>d</w:delText>
              </w:r>
              <w:r w:rsidRPr="00097B2A" w:rsidDel="00083F34">
                <w:rPr>
                  <w:rFonts w:ascii="ＭＳ Ｐゴシック" w:eastAsia="ＭＳ Ｐゴシック" w:hint="eastAsia"/>
                  <w:lang w:eastAsia="ja-JP"/>
                </w:rPr>
                <w:delText xml:space="preserve"> スケジュール管理について</w:delText>
              </w:r>
            </w:del>
          </w:p>
        </w:tc>
        <w:tc>
          <w:tcPr>
            <w:tcW w:w="9246" w:type="dxa"/>
          </w:tcPr>
          <w:p w14:paraId="3791B900" w14:textId="03F3B662" w:rsidR="00FE279B" w:rsidRPr="00097B2A" w:rsidDel="00083F34" w:rsidRDefault="00591E6E" w:rsidP="00FE279B">
            <w:pPr>
              <w:pStyle w:val="TableParagraph"/>
              <w:spacing w:before="96"/>
              <w:ind w:left="90"/>
              <w:jc w:val="center"/>
              <w:rPr>
                <w:del w:id="1172" w:author="佐藤　智宏" w:date="2023-06-26T13:29:00Z"/>
                <w:rFonts w:ascii="ＭＳ Ｐゴシック" w:eastAsia="ＭＳ Ｐゴシック"/>
                <w:lang w:eastAsia="ja-JP"/>
              </w:rPr>
            </w:pPr>
            <w:del w:id="1173" w:author="佐藤　智宏" w:date="2023-06-26T13:29:00Z">
              <w:r w:rsidRPr="00097B2A" w:rsidDel="00083F34">
                <w:rPr>
                  <w:rFonts w:ascii="ＭＳ Ｐゴシック" w:eastAsia="ＭＳ Ｐゴシック" w:hint="eastAsia"/>
                  <w:lang w:eastAsia="ja-JP"/>
                </w:rPr>
                <w:delText>先を</w:delText>
              </w:r>
              <w:r w:rsidRPr="00097B2A" w:rsidDel="00083F34">
                <w:rPr>
                  <w:rFonts w:ascii="ＭＳ Ｐゴシック" w:eastAsia="ＭＳ Ｐゴシック"/>
                  <w:lang w:eastAsia="ja-JP"/>
                </w:rPr>
                <w:delText>見越し</w:delText>
              </w:r>
              <w:r w:rsidRPr="00097B2A" w:rsidDel="00083F34">
                <w:rPr>
                  <w:rFonts w:ascii="ＭＳ Ｐゴシック" w:eastAsia="ＭＳ Ｐゴシック" w:hint="eastAsia"/>
                  <w:lang w:eastAsia="ja-JP"/>
                </w:rPr>
                <w:delText>た</w:delText>
              </w:r>
              <w:r w:rsidRPr="00097B2A" w:rsidDel="00083F34">
                <w:rPr>
                  <w:rFonts w:ascii="ＭＳ Ｐゴシック" w:eastAsia="ＭＳ Ｐゴシック"/>
                  <w:lang w:eastAsia="ja-JP"/>
                </w:rPr>
                <w:delText>管理ができている</w:delText>
              </w:r>
              <w:r w:rsidR="00FE279B" w:rsidRPr="00097B2A" w:rsidDel="00083F34">
                <w:rPr>
                  <w:rFonts w:ascii="ＭＳ Ｐゴシック" w:eastAsia="ＭＳ Ｐゴシック" w:hint="eastAsia"/>
                  <w:lang w:eastAsia="ja-JP"/>
                </w:rPr>
                <w:delText xml:space="preserve"> ・</w:delText>
              </w:r>
              <w:r w:rsidR="00FE279B" w:rsidRPr="00097B2A" w:rsidDel="00083F34">
                <w:rPr>
                  <w:rFonts w:ascii="ＭＳ Ｐゴシック" w:eastAsia="ＭＳ Ｐゴシック"/>
                  <w:lang w:eastAsia="ja-JP"/>
                </w:rPr>
                <w:delText xml:space="preserve"> </w:delText>
              </w:r>
              <w:r w:rsidRPr="00097B2A" w:rsidDel="00083F34">
                <w:rPr>
                  <w:rFonts w:ascii="ＭＳ Ｐゴシック" w:eastAsia="ＭＳ Ｐゴシック" w:hint="eastAsia"/>
                  <w:lang w:eastAsia="ja-JP"/>
                </w:rPr>
                <w:delText>作業が</w:delText>
              </w:r>
              <w:r w:rsidRPr="00097B2A" w:rsidDel="00083F34">
                <w:rPr>
                  <w:rFonts w:ascii="ＭＳ Ｐゴシック" w:eastAsia="ＭＳ Ｐゴシック"/>
                  <w:lang w:eastAsia="ja-JP"/>
                </w:rPr>
                <w:delText>遅れない程度に管理できてい</w:delText>
              </w:r>
              <w:r w:rsidR="00FE279B" w:rsidRPr="00097B2A" w:rsidDel="00083F34">
                <w:rPr>
                  <w:rFonts w:ascii="ＭＳ Ｐゴシック" w:eastAsia="ＭＳ Ｐゴシック"/>
                  <w:lang w:eastAsia="ja-JP"/>
                </w:rPr>
                <w:delText xml:space="preserve">る ・ </w:delText>
              </w:r>
              <w:r w:rsidRPr="00097B2A" w:rsidDel="00083F34">
                <w:rPr>
                  <w:rFonts w:ascii="ＭＳ Ｐゴシック" w:eastAsia="ＭＳ Ｐゴシック" w:hint="eastAsia"/>
                  <w:lang w:eastAsia="ja-JP"/>
                </w:rPr>
                <w:delText>管理できていない</w:delText>
              </w:r>
            </w:del>
          </w:p>
        </w:tc>
      </w:tr>
      <w:tr w:rsidR="00591E6E" w:rsidRPr="00591E6E" w:rsidDel="00083F34" w14:paraId="2B2BC5A7" w14:textId="6A1DC480" w:rsidTr="00775433">
        <w:trPr>
          <w:trHeight w:val="510"/>
          <w:del w:id="1174" w:author="佐藤　智宏" w:date="2023-06-26T13:29:00Z"/>
        </w:trPr>
        <w:tc>
          <w:tcPr>
            <w:tcW w:w="3685" w:type="dxa"/>
          </w:tcPr>
          <w:p w14:paraId="15801A9B" w14:textId="7B415A80" w:rsidR="00FE279B" w:rsidRPr="00591E6E" w:rsidDel="00083F34" w:rsidRDefault="00FE279B" w:rsidP="001144F5">
            <w:pPr>
              <w:pStyle w:val="TableParagraph"/>
              <w:spacing w:before="96"/>
              <w:ind w:left="79"/>
              <w:rPr>
                <w:del w:id="1175" w:author="佐藤　智宏" w:date="2023-06-26T13:29:00Z"/>
                <w:rFonts w:ascii="ＭＳ Ｐゴシック" w:eastAsia="ＭＳ Ｐゴシック"/>
                <w:color w:val="000000" w:themeColor="text1"/>
                <w:lang w:eastAsia="ja-JP"/>
              </w:rPr>
            </w:pPr>
            <w:del w:id="1176" w:author="佐藤　智宏" w:date="2023-06-26T13:29:00Z">
              <w:r w:rsidRPr="00591E6E" w:rsidDel="00083F34">
                <w:rPr>
                  <w:rFonts w:ascii="ＭＳ Ｐゴシック" w:eastAsia="ＭＳ Ｐゴシック" w:hint="eastAsia"/>
                  <w:color w:val="000000" w:themeColor="text1"/>
                  <w:lang w:eastAsia="ja-JP"/>
                </w:rPr>
                <w:delText>e 経営管理について</w:delText>
              </w:r>
            </w:del>
          </w:p>
        </w:tc>
        <w:tc>
          <w:tcPr>
            <w:tcW w:w="9246" w:type="dxa"/>
          </w:tcPr>
          <w:p w14:paraId="6E897A75" w14:textId="1C7FB3B4" w:rsidR="00FE279B" w:rsidRPr="00591E6E" w:rsidDel="00083F34" w:rsidRDefault="00FE279B" w:rsidP="001144F5">
            <w:pPr>
              <w:pStyle w:val="TableParagraph"/>
              <w:spacing w:before="96"/>
              <w:ind w:left="90"/>
              <w:jc w:val="center"/>
              <w:rPr>
                <w:del w:id="1177" w:author="佐藤　智宏" w:date="2023-06-26T13:29:00Z"/>
                <w:rFonts w:ascii="ＭＳ Ｐゴシック" w:eastAsia="ＭＳ Ｐゴシック"/>
                <w:color w:val="000000" w:themeColor="text1"/>
                <w:lang w:eastAsia="ja-JP"/>
              </w:rPr>
            </w:pPr>
            <w:del w:id="1178" w:author="佐藤　智宏" w:date="2023-06-26T13:29:00Z">
              <w:r w:rsidRPr="00591E6E" w:rsidDel="00083F34">
                <w:rPr>
                  <w:rFonts w:ascii="ＭＳ Ｐゴシック" w:eastAsia="ＭＳ Ｐゴシック" w:hint="eastAsia"/>
                  <w:color w:val="000000" w:themeColor="text1"/>
                  <w:lang w:eastAsia="ja-JP"/>
                </w:rPr>
                <w:delText>自主的</w:delText>
              </w:r>
              <w:r w:rsidR="00E94970" w:rsidRPr="00591E6E" w:rsidDel="00083F34">
                <w:rPr>
                  <w:rFonts w:ascii="ＭＳ Ｐゴシック" w:eastAsia="ＭＳ Ｐゴシック" w:hint="eastAsia"/>
                  <w:color w:val="000000" w:themeColor="text1"/>
                  <w:lang w:eastAsia="ja-JP"/>
                </w:rPr>
                <w:delText>に</w:delText>
              </w:r>
              <w:r w:rsidRPr="00591E6E" w:rsidDel="00083F34">
                <w:rPr>
                  <w:rFonts w:ascii="ＭＳ Ｐゴシック" w:eastAsia="ＭＳ Ｐゴシック" w:hint="eastAsia"/>
                  <w:color w:val="000000" w:themeColor="text1"/>
                  <w:lang w:eastAsia="ja-JP"/>
                </w:rPr>
                <w:delText xml:space="preserve">進めている ・ </w:delText>
              </w:r>
              <w:r w:rsidRPr="00591E6E" w:rsidDel="00083F34">
                <w:rPr>
                  <w:rFonts w:ascii="ＭＳ Ｐゴシック" w:eastAsia="ＭＳ Ｐゴシック"/>
                  <w:color w:val="000000" w:themeColor="text1"/>
                  <w:lang w:eastAsia="ja-JP"/>
                </w:rPr>
                <w:delText>意見を聞きながら</w:delText>
              </w:r>
              <w:r w:rsidRPr="00591E6E" w:rsidDel="00083F34">
                <w:rPr>
                  <w:rFonts w:ascii="ＭＳ Ｐゴシック" w:eastAsia="ＭＳ Ｐゴシック" w:hint="eastAsia"/>
                  <w:color w:val="000000" w:themeColor="text1"/>
                  <w:lang w:eastAsia="ja-JP"/>
                </w:rPr>
                <w:delText>進めて</w:delText>
              </w:r>
              <w:r w:rsidRPr="00591E6E" w:rsidDel="00083F34">
                <w:rPr>
                  <w:rFonts w:ascii="ＭＳ Ｐゴシック" w:eastAsia="ＭＳ Ｐゴシック"/>
                  <w:color w:val="000000" w:themeColor="text1"/>
                  <w:lang w:eastAsia="ja-JP"/>
                </w:rPr>
                <w:delText>いる</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自主性がない</w:delText>
              </w:r>
            </w:del>
          </w:p>
        </w:tc>
      </w:tr>
      <w:tr w:rsidR="00591E6E" w:rsidRPr="00591E6E" w:rsidDel="00083F34" w14:paraId="6DDDB3F0" w14:textId="20D4CF84" w:rsidTr="00775433">
        <w:trPr>
          <w:trHeight w:val="510"/>
          <w:del w:id="1179" w:author="佐藤　智宏" w:date="2023-06-26T13:29:00Z"/>
        </w:trPr>
        <w:tc>
          <w:tcPr>
            <w:tcW w:w="3685" w:type="dxa"/>
          </w:tcPr>
          <w:p w14:paraId="494A67EA" w14:textId="41329B37" w:rsidR="00FE279B" w:rsidRPr="00591E6E" w:rsidDel="00083F34" w:rsidRDefault="00FE279B" w:rsidP="00FE279B">
            <w:pPr>
              <w:pStyle w:val="TableParagraph"/>
              <w:spacing w:before="96"/>
              <w:ind w:left="79"/>
              <w:rPr>
                <w:del w:id="1180" w:author="佐藤　智宏" w:date="2023-06-26T13:29:00Z"/>
                <w:rFonts w:ascii="ＭＳ Ｐゴシック" w:eastAsia="ＭＳ Ｐゴシック"/>
                <w:color w:val="000000" w:themeColor="text1"/>
                <w:lang w:eastAsia="ja-JP"/>
              </w:rPr>
            </w:pPr>
            <w:del w:id="1181" w:author="佐藤　智宏" w:date="2023-06-26T13:29:00Z">
              <w:r w:rsidRPr="00591E6E" w:rsidDel="00083F34">
                <w:rPr>
                  <w:rFonts w:ascii="ＭＳ Ｐゴシック" w:eastAsia="ＭＳ Ｐゴシック"/>
                  <w:color w:val="000000" w:themeColor="text1"/>
                  <w:lang w:eastAsia="ja-JP"/>
                </w:rPr>
                <w:delText>f</w:delText>
              </w:r>
              <w:r w:rsidRPr="00591E6E" w:rsidDel="00083F34">
                <w:rPr>
                  <w:rFonts w:ascii="ＭＳ Ｐゴシック" w:eastAsia="ＭＳ Ｐゴシック" w:hint="eastAsia"/>
                  <w:color w:val="000000" w:themeColor="text1"/>
                  <w:lang w:eastAsia="ja-JP"/>
                </w:rPr>
                <w:delText xml:space="preserve"> 効率化、</w:delText>
              </w:r>
              <w:r w:rsidRPr="00591E6E" w:rsidDel="00083F34">
                <w:rPr>
                  <w:rFonts w:ascii="ＭＳ Ｐゴシック" w:eastAsia="ＭＳ Ｐゴシック"/>
                  <w:color w:val="000000" w:themeColor="text1"/>
                  <w:lang w:eastAsia="ja-JP"/>
                </w:rPr>
                <w:delText>コスト低減に向けた</w:delText>
              </w:r>
              <w:r w:rsidRPr="00591E6E" w:rsidDel="00083F34">
                <w:rPr>
                  <w:rFonts w:ascii="ＭＳ Ｐゴシック" w:eastAsia="ＭＳ Ｐゴシック" w:hint="eastAsia"/>
                  <w:color w:val="000000" w:themeColor="text1"/>
                  <w:lang w:eastAsia="ja-JP"/>
                </w:rPr>
                <w:delText>取組</w:delText>
              </w:r>
            </w:del>
          </w:p>
        </w:tc>
        <w:tc>
          <w:tcPr>
            <w:tcW w:w="9246" w:type="dxa"/>
          </w:tcPr>
          <w:p w14:paraId="46816A74" w14:textId="5E954DC1" w:rsidR="00FE279B" w:rsidRPr="00591E6E" w:rsidDel="00083F34" w:rsidRDefault="00FE279B" w:rsidP="001144F5">
            <w:pPr>
              <w:pStyle w:val="TableParagraph"/>
              <w:spacing w:before="96"/>
              <w:ind w:left="90"/>
              <w:jc w:val="center"/>
              <w:rPr>
                <w:del w:id="1182" w:author="佐藤　智宏" w:date="2023-06-26T13:29:00Z"/>
                <w:rFonts w:ascii="ＭＳ Ｐゴシック" w:eastAsia="ＭＳ Ｐゴシック"/>
                <w:color w:val="000000" w:themeColor="text1"/>
                <w:lang w:eastAsia="ja-JP"/>
              </w:rPr>
            </w:pPr>
            <w:del w:id="1183" w:author="佐藤　智宏" w:date="2023-06-26T13:29:00Z">
              <w:r w:rsidRPr="00591E6E" w:rsidDel="00083F34">
                <w:rPr>
                  <w:rFonts w:ascii="ＭＳ Ｐゴシック" w:eastAsia="ＭＳ Ｐゴシック" w:hint="eastAsia"/>
                  <w:color w:val="000000" w:themeColor="text1"/>
                  <w:lang w:eastAsia="ja-JP"/>
                </w:rPr>
                <w:delText>工夫して</w:delText>
              </w:r>
              <w:r w:rsidRPr="00591E6E" w:rsidDel="00083F34">
                <w:rPr>
                  <w:rFonts w:ascii="ＭＳ Ｐゴシック" w:eastAsia="ＭＳ Ｐゴシック"/>
                  <w:color w:val="000000" w:themeColor="text1"/>
                  <w:lang w:eastAsia="ja-JP"/>
                </w:rPr>
                <w:delText>取り組んで</w:delText>
              </w:r>
              <w:r w:rsidRPr="00591E6E" w:rsidDel="00083F34">
                <w:rPr>
                  <w:rFonts w:ascii="ＭＳ Ｐゴシック" w:eastAsia="ＭＳ Ｐゴシック" w:hint="eastAsia"/>
                  <w:color w:val="000000" w:themeColor="text1"/>
                  <w:lang w:eastAsia="ja-JP"/>
                </w:rPr>
                <w:delText>いる ・ 取り組むよう</w:delText>
              </w:r>
              <w:r w:rsidRPr="00591E6E" w:rsidDel="00083F34">
                <w:rPr>
                  <w:rFonts w:ascii="ＭＳ Ｐゴシック" w:eastAsia="ＭＳ Ｐゴシック"/>
                  <w:color w:val="000000" w:themeColor="text1"/>
                  <w:lang w:eastAsia="ja-JP"/>
                </w:rPr>
                <w:delText>努力している・</w:delText>
              </w:r>
              <w:r w:rsidRPr="00591E6E" w:rsidDel="00083F34">
                <w:rPr>
                  <w:rFonts w:ascii="ＭＳ Ｐゴシック" w:eastAsia="ＭＳ Ｐゴシック" w:hint="eastAsia"/>
                  <w:color w:val="000000" w:themeColor="text1"/>
                  <w:lang w:eastAsia="ja-JP"/>
                </w:rPr>
                <w:delText xml:space="preserve"> 取り組んでいない</w:delText>
              </w:r>
            </w:del>
          </w:p>
        </w:tc>
      </w:tr>
      <w:tr w:rsidR="00591E6E" w:rsidRPr="00591E6E" w:rsidDel="00083F34" w14:paraId="57DD0E68" w14:textId="62DFE8D7" w:rsidTr="00775433">
        <w:trPr>
          <w:trHeight w:val="510"/>
          <w:del w:id="1184" w:author="佐藤　智宏" w:date="2023-06-26T13:29:00Z"/>
        </w:trPr>
        <w:tc>
          <w:tcPr>
            <w:tcW w:w="3685" w:type="dxa"/>
          </w:tcPr>
          <w:p w14:paraId="6D4CE92F" w14:textId="6E1FFE51" w:rsidR="00FE279B" w:rsidRPr="00591E6E" w:rsidDel="00083F34" w:rsidRDefault="00FE279B" w:rsidP="00FE279B">
            <w:pPr>
              <w:pStyle w:val="TableParagraph"/>
              <w:spacing w:before="96"/>
              <w:ind w:left="79"/>
              <w:rPr>
                <w:del w:id="1185" w:author="佐藤　智宏" w:date="2023-06-26T13:29:00Z"/>
                <w:rFonts w:ascii="ＭＳ Ｐゴシック" w:eastAsia="ＭＳ Ｐゴシック"/>
                <w:color w:val="000000" w:themeColor="text1"/>
                <w:lang w:eastAsia="ja-JP"/>
              </w:rPr>
            </w:pPr>
            <w:del w:id="1186" w:author="佐藤　智宏" w:date="2023-06-26T13:29:00Z">
              <w:r w:rsidRPr="00591E6E" w:rsidDel="00083F34">
                <w:rPr>
                  <w:rFonts w:ascii="ＭＳ Ｐゴシック" w:eastAsia="ＭＳ Ｐゴシック"/>
                  <w:color w:val="000000" w:themeColor="text1"/>
                  <w:lang w:eastAsia="ja-JP"/>
                </w:rPr>
                <w:delText>g</w:delText>
              </w:r>
              <w:r w:rsidRPr="00591E6E" w:rsidDel="00083F34">
                <w:rPr>
                  <w:rFonts w:ascii="ＭＳ Ｐゴシック" w:eastAsia="ＭＳ Ｐゴシック" w:hint="eastAsia"/>
                  <w:color w:val="000000" w:themeColor="text1"/>
                  <w:lang w:eastAsia="ja-JP"/>
                </w:rPr>
                <w:delText xml:space="preserve"> 経営状況（</w:delText>
              </w:r>
              <w:r w:rsidRPr="00591E6E" w:rsidDel="00083F34">
                <w:rPr>
                  <w:rFonts w:ascii="ＭＳ Ｐゴシック" w:eastAsia="ＭＳ Ｐゴシック"/>
                  <w:color w:val="000000" w:themeColor="text1"/>
                  <w:lang w:eastAsia="ja-JP"/>
                </w:rPr>
                <w:delText>収支状況）の</w:delText>
              </w:r>
              <w:r w:rsidRPr="00591E6E" w:rsidDel="00083F34">
                <w:rPr>
                  <w:rFonts w:ascii="ＭＳ Ｐゴシック" w:eastAsia="ＭＳ Ｐゴシック" w:hint="eastAsia"/>
                  <w:color w:val="000000" w:themeColor="text1"/>
                  <w:lang w:eastAsia="ja-JP"/>
                </w:rPr>
                <w:delText>把握</w:delText>
              </w:r>
            </w:del>
          </w:p>
        </w:tc>
        <w:tc>
          <w:tcPr>
            <w:tcW w:w="9246" w:type="dxa"/>
          </w:tcPr>
          <w:p w14:paraId="3A9A989A" w14:textId="37701B9B" w:rsidR="00FE279B" w:rsidRPr="00591E6E" w:rsidDel="00083F34" w:rsidRDefault="00FE279B" w:rsidP="001144F5">
            <w:pPr>
              <w:pStyle w:val="TableParagraph"/>
              <w:spacing w:before="96"/>
              <w:ind w:left="90"/>
              <w:jc w:val="center"/>
              <w:rPr>
                <w:del w:id="1187" w:author="佐藤　智宏" w:date="2023-06-26T13:29:00Z"/>
                <w:rFonts w:ascii="ＭＳ Ｐゴシック" w:eastAsia="ＭＳ Ｐゴシック"/>
                <w:color w:val="000000" w:themeColor="text1"/>
                <w:lang w:eastAsia="ja-JP"/>
              </w:rPr>
            </w:pPr>
            <w:del w:id="1188" w:author="佐藤　智宏" w:date="2023-06-26T13:29:00Z">
              <w:r w:rsidRPr="00591E6E" w:rsidDel="00083F34">
                <w:rPr>
                  <w:rFonts w:ascii="ＭＳ Ｐゴシック" w:eastAsia="ＭＳ Ｐゴシック" w:hint="eastAsia"/>
                  <w:color w:val="000000" w:themeColor="text1"/>
                  <w:lang w:eastAsia="ja-JP"/>
                </w:rPr>
                <w:delText xml:space="preserve">把握している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概ね把握している</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把握していない</w:delText>
              </w:r>
            </w:del>
          </w:p>
        </w:tc>
      </w:tr>
      <w:tr w:rsidR="00591E6E" w:rsidRPr="00591E6E" w:rsidDel="00083F34" w14:paraId="5EAD4143" w14:textId="4381215F" w:rsidTr="00775433">
        <w:trPr>
          <w:trHeight w:val="510"/>
          <w:del w:id="1189" w:author="佐藤　智宏" w:date="2023-06-26T13:29:00Z"/>
        </w:trPr>
        <w:tc>
          <w:tcPr>
            <w:tcW w:w="3685" w:type="dxa"/>
          </w:tcPr>
          <w:p w14:paraId="567E8A0A" w14:textId="6D00FAC3" w:rsidR="00FE279B" w:rsidRPr="00591E6E" w:rsidDel="00083F34" w:rsidRDefault="00FE279B" w:rsidP="00FE279B">
            <w:pPr>
              <w:pStyle w:val="TableParagraph"/>
              <w:spacing w:before="96"/>
              <w:ind w:left="79"/>
              <w:rPr>
                <w:del w:id="1190" w:author="佐藤　智宏" w:date="2023-06-26T13:29:00Z"/>
                <w:rFonts w:ascii="ＭＳ Ｐゴシック" w:eastAsia="ＭＳ Ｐゴシック"/>
                <w:color w:val="000000" w:themeColor="text1"/>
                <w:lang w:eastAsia="ja-JP"/>
              </w:rPr>
            </w:pPr>
            <w:del w:id="1191" w:author="佐藤　智宏" w:date="2023-06-26T13:29:00Z">
              <w:r w:rsidRPr="00591E6E" w:rsidDel="00083F34">
                <w:rPr>
                  <w:rFonts w:ascii="ＭＳ Ｐゴシック" w:eastAsia="ＭＳ Ｐゴシック" w:hint="eastAsia"/>
                  <w:color w:val="000000" w:themeColor="text1"/>
                  <w:lang w:eastAsia="ja-JP"/>
                </w:rPr>
                <w:delText>h 課題</w:delText>
              </w:r>
              <w:r w:rsidRPr="00591E6E" w:rsidDel="00083F34">
                <w:rPr>
                  <w:rFonts w:ascii="ＭＳ Ｐゴシック" w:eastAsia="ＭＳ Ｐゴシック"/>
                  <w:color w:val="000000" w:themeColor="text1"/>
                  <w:lang w:eastAsia="ja-JP"/>
                </w:rPr>
                <w:delText>の把握</w:delText>
              </w:r>
            </w:del>
          </w:p>
        </w:tc>
        <w:tc>
          <w:tcPr>
            <w:tcW w:w="9246" w:type="dxa"/>
          </w:tcPr>
          <w:p w14:paraId="4F828ECD" w14:textId="6DD946E1" w:rsidR="00FE279B" w:rsidRPr="00591E6E" w:rsidDel="00083F34" w:rsidRDefault="00FE279B" w:rsidP="001144F5">
            <w:pPr>
              <w:pStyle w:val="TableParagraph"/>
              <w:spacing w:before="96"/>
              <w:ind w:left="90"/>
              <w:jc w:val="center"/>
              <w:rPr>
                <w:del w:id="1192" w:author="佐藤　智宏" w:date="2023-06-26T13:29:00Z"/>
                <w:rFonts w:ascii="ＭＳ Ｐゴシック" w:eastAsia="ＭＳ Ｐゴシック"/>
                <w:color w:val="000000" w:themeColor="text1"/>
                <w:lang w:eastAsia="ja-JP"/>
              </w:rPr>
            </w:pPr>
            <w:del w:id="1193" w:author="佐藤　智宏" w:date="2023-06-26T13:29:00Z">
              <w:r w:rsidRPr="00591E6E" w:rsidDel="00083F34">
                <w:rPr>
                  <w:rFonts w:ascii="ＭＳ Ｐゴシック" w:eastAsia="ＭＳ Ｐゴシック"/>
                  <w:color w:val="000000" w:themeColor="text1"/>
                  <w:lang w:eastAsia="ja-JP"/>
                </w:rPr>
                <w:delText>把握し改善に取り組んでいる</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把握</w:delText>
              </w:r>
              <w:r w:rsidRPr="00591E6E" w:rsidDel="00083F34">
                <w:rPr>
                  <w:rFonts w:ascii="ＭＳ Ｐゴシック" w:eastAsia="ＭＳ Ｐゴシック"/>
                  <w:color w:val="000000" w:themeColor="text1"/>
                  <w:lang w:eastAsia="ja-JP"/>
                </w:rPr>
                <w:delText>し改善策を検討している</w:delText>
              </w:r>
              <w:r w:rsidRPr="00591E6E" w:rsidDel="00083F34">
                <w:rPr>
                  <w:rFonts w:ascii="ＭＳ Ｐゴシック" w:eastAsia="ＭＳ Ｐゴシック" w:hint="eastAsia"/>
                  <w:color w:val="000000" w:themeColor="text1"/>
                  <w:lang w:eastAsia="ja-JP"/>
                </w:rPr>
                <w:delText xml:space="preserve"> ・ </w:delText>
              </w:r>
              <w:r w:rsidRPr="00591E6E" w:rsidDel="00083F34">
                <w:rPr>
                  <w:rFonts w:ascii="ＭＳ Ｐゴシック" w:eastAsia="ＭＳ Ｐゴシック"/>
                  <w:color w:val="000000" w:themeColor="text1"/>
                  <w:lang w:eastAsia="ja-JP"/>
                </w:rPr>
                <w:delText>把握していない</w:delText>
              </w:r>
            </w:del>
          </w:p>
        </w:tc>
      </w:tr>
    </w:tbl>
    <w:p w14:paraId="37AD8BAB" w14:textId="4BEA0843" w:rsidR="000B2307" w:rsidRPr="00FE279B" w:rsidDel="00083F34" w:rsidRDefault="000B2307" w:rsidP="00775433">
      <w:pPr>
        <w:rPr>
          <w:del w:id="1194" w:author="佐藤　智宏" w:date="2023-06-26T13:29:00Z"/>
          <w:lang w:eastAsia="ja-JP"/>
        </w:rPr>
      </w:pPr>
    </w:p>
    <w:p w14:paraId="17D40148" w14:textId="3257F8B9" w:rsidR="000B2307" w:rsidDel="00083F34" w:rsidRDefault="000B2307" w:rsidP="00775433">
      <w:pPr>
        <w:rPr>
          <w:del w:id="1195" w:author="佐藤　智宏" w:date="2023-06-26T13:29:00Z"/>
          <w:lang w:eastAsia="ja-JP"/>
        </w:rPr>
      </w:pPr>
      <w:del w:id="1196" w:author="佐藤　智宏" w:date="2023-06-26T13:29:00Z">
        <w:r w:rsidDel="00083F34">
          <w:rPr>
            <w:lang w:eastAsia="ja-JP"/>
          </w:rPr>
          <w:br w:type="page"/>
        </w:r>
      </w:del>
    </w:p>
    <w:p w14:paraId="3B41D8AF" w14:textId="73ED8E6C" w:rsidR="009563DA" w:rsidDel="00083F34" w:rsidRDefault="009563DA" w:rsidP="00775433">
      <w:pPr>
        <w:rPr>
          <w:del w:id="1197" w:author="佐藤　智宏" w:date="2023-06-26T13:29:00Z"/>
          <w:lang w:eastAsia="ja-JP"/>
        </w:rPr>
      </w:pPr>
    </w:p>
    <w:p w14:paraId="68228DE2" w14:textId="6094119E" w:rsidR="0006451A" w:rsidDel="00083F34" w:rsidRDefault="00EA6A96" w:rsidP="00775433">
      <w:pPr>
        <w:ind w:firstLineChars="101" w:firstLine="283"/>
        <w:rPr>
          <w:del w:id="1198" w:author="佐藤　智宏" w:date="2023-06-26T13:29:00Z"/>
          <w:rFonts w:ascii="ＭＳ Ｐゴシック" w:eastAsia="ＭＳ Ｐゴシック" w:hAnsi="ＭＳ Ｐゴシック"/>
          <w:sz w:val="28"/>
          <w:szCs w:val="28"/>
          <w:lang w:eastAsia="ja-JP"/>
        </w:rPr>
      </w:pPr>
      <w:del w:id="1199" w:author="佐藤　智宏" w:date="2023-06-26T13:29:00Z">
        <w:r w:rsidRPr="00775433" w:rsidDel="00083F34">
          <w:rPr>
            <w:rFonts w:ascii="ＭＳ Ｐゴシック" w:eastAsia="ＭＳ Ｐゴシック" w:hAnsi="ＭＳ Ｐゴシック" w:hint="eastAsia"/>
            <w:sz w:val="28"/>
            <w:szCs w:val="28"/>
            <w:lang w:eastAsia="ja-JP"/>
          </w:rPr>
          <w:delText>ウ</w:delText>
        </w:r>
        <w:r w:rsidR="00021BD8" w:rsidRPr="00775433" w:rsidDel="00083F34">
          <w:rPr>
            <w:rFonts w:ascii="ＭＳ Ｐゴシック" w:eastAsia="ＭＳ Ｐゴシック" w:hAnsi="ＭＳ Ｐゴシック"/>
            <w:sz w:val="28"/>
            <w:szCs w:val="28"/>
            <w:lang w:eastAsia="ja-JP"/>
          </w:rPr>
          <w:delText xml:space="preserve"> </w:delText>
        </w:r>
        <w:r w:rsidR="00EE08C9" w:rsidDel="00083F34">
          <w:rPr>
            <w:rFonts w:ascii="ＭＳ Ｐゴシック" w:eastAsia="ＭＳ Ｐゴシック" w:hAnsi="ＭＳ Ｐゴシック" w:hint="eastAsia"/>
            <w:sz w:val="28"/>
            <w:szCs w:val="28"/>
            <w:lang w:eastAsia="ja-JP"/>
          </w:rPr>
          <w:delText>初期投資促進</w:delText>
        </w:r>
        <w:r w:rsidR="009F610E" w:rsidDel="00083F34">
          <w:rPr>
            <w:rFonts w:ascii="ＭＳ Ｐゴシック" w:eastAsia="ＭＳ Ｐゴシック" w:hAnsi="ＭＳ Ｐゴシック" w:hint="eastAsia"/>
            <w:sz w:val="28"/>
            <w:szCs w:val="28"/>
            <w:lang w:eastAsia="ja-JP"/>
          </w:rPr>
          <w:delText>事業</w:delText>
        </w:r>
        <w:r w:rsidR="00021BD8" w:rsidRPr="00775433" w:rsidDel="00083F34">
          <w:rPr>
            <w:rFonts w:ascii="ＭＳ Ｐゴシック" w:eastAsia="ＭＳ Ｐゴシック" w:hAnsi="ＭＳ Ｐゴシック"/>
            <w:sz w:val="28"/>
            <w:szCs w:val="28"/>
            <w:lang w:eastAsia="ja-JP"/>
          </w:rPr>
          <w:delText>計画等の達成に向けた取組状況</w:delText>
        </w:r>
      </w:del>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F67F02" w:rsidDel="00083F34" w14:paraId="6381A17F" w14:textId="3BF3C764" w:rsidTr="001144F5">
        <w:trPr>
          <w:trHeight w:val="1007"/>
          <w:del w:id="1200" w:author="佐藤　智宏" w:date="2023-06-26T13:29:00Z"/>
        </w:trPr>
        <w:tc>
          <w:tcPr>
            <w:tcW w:w="4877" w:type="dxa"/>
          </w:tcPr>
          <w:p w14:paraId="563691D5" w14:textId="2B74B823" w:rsidR="00F67F02" w:rsidDel="00083F34" w:rsidRDefault="00F67F02" w:rsidP="001144F5">
            <w:pPr>
              <w:pStyle w:val="TableParagraph"/>
              <w:spacing w:before="9"/>
              <w:rPr>
                <w:del w:id="1201" w:author="佐藤　智宏" w:date="2023-06-26T13:29:00Z"/>
                <w:rFonts w:ascii="ＭＳ Ｐゴシック"/>
                <w:sz w:val="26"/>
                <w:lang w:eastAsia="ja-JP"/>
              </w:rPr>
            </w:pPr>
          </w:p>
          <w:p w14:paraId="068583E8" w14:textId="45EBBEB0" w:rsidR="00F67F02" w:rsidDel="00083F34" w:rsidRDefault="00F67F02" w:rsidP="001144F5">
            <w:pPr>
              <w:pStyle w:val="TableParagraph"/>
              <w:ind w:left="199"/>
              <w:rPr>
                <w:del w:id="1202" w:author="佐藤　智宏" w:date="2023-06-26T13:29:00Z"/>
                <w:rFonts w:ascii="ＭＳ Ｐゴシック" w:eastAsia="ＭＳ Ｐゴシック"/>
                <w:sz w:val="24"/>
                <w:lang w:eastAsia="ja-JP"/>
              </w:rPr>
            </w:pPr>
            <w:del w:id="1203" w:author="佐藤　智宏" w:date="2023-06-26T13:29:00Z">
              <w:r w:rsidDel="00083F34">
                <w:rPr>
                  <w:rFonts w:ascii="ＭＳ Ｐゴシック" w:eastAsia="ＭＳ Ｐゴシック" w:hint="eastAsia"/>
                  <w:sz w:val="24"/>
                  <w:lang w:eastAsia="ja-JP"/>
                </w:rPr>
                <w:delText>ａ 成果目標の取組について</w:delText>
              </w:r>
            </w:del>
          </w:p>
        </w:tc>
        <w:tc>
          <w:tcPr>
            <w:tcW w:w="8371" w:type="dxa"/>
          </w:tcPr>
          <w:p w14:paraId="4B22017F" w14:textId="49856040" w:rsidR="00F67F02" w:rsidDel="00083F34" w:rsidRDefault="00F67F02" w:rsidP="001144F5">
            <w:pPr>
              <w:pStyle w:val="TableParagraph"/>
              <w:tabs>
                <w:tab w:val="left" w:pos="3695"/>
                <w:tab w:val="left" w:pos="4099"/>
              </w:tabs>
              <w:spacing w:before="98"/>
              <w:ind w:left="102"/>
              <w:rPr>
                <w:del w:id="1204" w:author="佐藤　智宏" w:date="2023-06-26T13:29:00Z"/>
                <w:rFonts w:ascii="ＭＳ Ｐゴシック" w:eastAsia="ＭＳ Ｐゴシック" w:hAnsi="ＭＳ Ｐゴシック"/>
                <w:lang w:eastAsia="ja-JP"/>
              </w:rPr>
            </w:pPr>
            <w:del w:id="1205" w:author="佐藤　智宏" w:date="2023-06-26T13:29:00Z">
              <w:r w:rsidDel="00083F34">
                <w:rPr>
                  <w:rFonts w:ascii="ＭＳ Ｐゴシック" w:eastAsia="ＭＳ Ｐゴシック" w:hAnsi="ＭＳ Ｐゴシック" w:hint="eastAsia"/>
                  <w:lang w:eastAsia="ja-JP"/>
                </w:rPr>
                <w:delText>①計画どおりの規模で経営している</w:delText>
              </w:r>
              <w:r w:rsidDel="00083F34">
                <w:rPr>
                  <w:rFonts w:ascii="ＭＳ Ｐゴシック" w:eastAsia="ＭＳ Ｐゴシック" w:hAnsi="ＭＳ Ｐゴシック" w:hint="eastAsia"/>
                  <w:lang w:eastAsia="ja-JP"/>
                </w:rPr>
                <w:tab/>
                <w:delText>・</w:delText>
              </w:r>
              <w:r w:rsidDel="00083F34">
                <w:rPr>
                  <w:rFonts w:ascii="ＭＳ Ｐゴシック" w:eastAsia="ＭＳ Ｐゴシック" w:hAnsi="ＭＳ Ｐゴシック" w:hint="eastAsia"/>
                  <w:lang w:eastAsia="ja-JP"/>
                </w:rPr>
                <w:tab/>
                <w:delText>②概ね計画どおりの規模で経営している</w:delText>
              </w:r>
            </w:del>
          </w:p>
          <w:p w14:paraId="72A03109" w14:textId="1CCA44A7" w:rsidR="00F67F02" w:rsidDel="00083F34" w:rsidRDefault="00F67F02" w:rsidP="001144F5">
            <w:pPr>
              <w:pStyle w:val="TableParagraph"/>
              <w:spacing w:before="1"/>
              <w:rPr>
                <w:del w:id="1206" w:author="佐藤　智宏" w:date="2023-06-26T13:29:00Z"/>
                <w:rFonts w:ascii="ＭＳ Ｐゴシック"/>
                <w:sz w:val="18"/>
                <w:lang w:eastAsia="ja-JP"/>
              </w:rPr>
            </w:pPr>
          </w:p>
          <w:p w14:paraId="0686268D" w14:textId="400C8915" w:rsidR="00F67F02" w:rsidDel="00083F34" w:rsidRDefault="00F67F02" w:rsidP="001144F5">
            <w:pPr>
              <w:pStyle w:val="TableParagraph"/>
              <w:spacing w:before="1"/>
              <w:ind w:left="2699"/>
              <w:rPr>
                <w:del w:id="1207" w:author="佐藤　智宏" w:date="2023-06-26T13:29:00Z"/>
                <w:rFonts w:ascii="ＭＳ Ｐゴシック" w:eastAsia="ＭＳ Ｐゴシック" w:hAnsi="ＭＳ Ｐゴシック"/>
                <w:lang w:eastAsia="ja-JP"/>
              </w:rPr>
            </w:pPr>
            <w:del w:id="1208" w:author="佐藤　智宏" w:date="2023-06-26T13:29:00Z">
              <w:r w:rsidDel="00083F34">
                <w:rPr>
                  <w:rFonts w:ascii="ＭＳ Ｐゴシック" w:eastAsia="ＭＳ Ｐゴシック" w:hAnsi="ＭＳ Ｐゴシック" w:hint="eastAsia"/>
                  <w:lang w:eastAsia="ja-JP"/>
                </w:rPr>
                <w:delText>③計画どおりに進んでいない。</w:delText>
              </w:r>
            </w:del>
          </w:p>
        </w:tc>
      </w:tr>
    </w:tbl>
    <w:p w14:paraId="7475E00C" w14:textId="12351C3A" w:rsidR="00F67F02" w:rsidRPr="00FE279B" w:rsidDel="00083F34" w:rsidRDefault="00F67F02" w:rsidP="00F67F02">
      <w:pPr>
        <w:pStyle w:val="a3"/>
        <w:spacing w:before="9"/>
        <w:rPr>
          <w:del w:id="1209" w:author="佐藤　智宏" w:date="2023-06-26T13:29:00Z"/>
          <w:rFonts w:ascii="ＭＳ Ｐゴシック"/>
          <w:sz w:val="7"/>
          <w:lang w:eastAsia="ja-JP"/>
        </w:rPr>
      </w:pPr>
    </w:p>
    <w:p w14:paraId="1ADD4A0D" w14:textId="02F609DB" w:rsidR="00F67F02" w:rsidDel="00083F34" w:rsidRDefault="00F67F02" w:rsidP="00F67F02">
      <w:pPr>
        <w:pStyle w:val="a3"/>
        <w:spacing w:before="130"/>
        <w:ind w:firstLineChars="295" w:firstLine="708"/>
        <w:rPr>
          <w:del w:id="1210" w:author="佐藤　智宏" w:date="2023-06-26T13:29:00Z"/>
          <w:rFonts w:ascii="ＭＳ Ｐゴシック" w:eastAsia="ＭＳ Ｐゴシック" w:hAnsi="ＭＳ Ｐゴシック"/>
          <w:lang w:eastAsia="ja-JP"/>
        </w:rPr>
      </w:pPr>
      <w:del w:id="1211" w:author="佐藤　智宏" w:date="2023-06-26T13:29:00Z">
        <w:r w:rsidDel="00083F34">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F67F02" w:rsidDel="00083F34" w14:paraId="4982DD2A" w14:textId="1A717251" w:rsidTr="001144F5">
        <w:trPr>
          <w:trHeight w:val="291"/>
          <w:del w:id="1212" w:author="佐藤　智宏" w:date="2023-06-26T13:29:00Z"/>
        </w:trPr>
        <w:tc>
          <w:tcPr>
            <w:tcW w:w="13188" w:type="dxa"/>
            <w:vAlign w:val="bottom"/>
          </w:tcPr>
          <w:p w14:paraId="366E88CC" w14:textId="6566239F" w:rsidR="00F67F02" w:rsidDel="00083F34" w:rsidRDefault="00F67F02" w:rsidP="001144F5">
            <w:pPr>
              <w:pStyle w:val="TableParagraph"/>
              <w:ind w:left="40"/>
              <w:jc w:val="both"/>
              <w:rPr>
                <w:del w:id="1213" w:author="佐藤　智宏" w:date="2023-06-26T13:29:00Z"/>
                <w:rFonts w:ascii="ＭＳ Ｐゴシック" w:eastAsia="ＭＳ Ｐゴシック"/>
                <w:sz w:val="24"/>
              </w:rPr>
            </w:pPr>
            <w:del w:id="1214" w:author="佐藤　智宏" w:date="2023-06-26T13:29:00Z">
              <w:r w:rsidDel="00083F34">
                <w:rPr>
                  <w:rFonts w:ascii="ＭＳ Ｐゴシック" w:eastAsia="ＭＳ Ｐゴシック" w:hint="eastAsia"/>
                  <w:sz w:val="24"/>
                </w:rPr>
                <w:delText>[理由]</w:delText>
              </w:r>
            </w:del>
          </w:p>
        </w:tc>
      </w:tr>
      <w:tr w:rsidR="00F67F02" w:rsidDel="00083F34" w14:paraId="01293E39" w14:textId="355DEDC8" w:rsidTr="001144F5">
        <w:trPr>
          <w:trHeight w:val="1361"/>
          <w:del w:id="1215" w:author="佐藤　智宏" w:date="2023-06-26T13:29:00Z"/>
        </w:trPr>
        <w:tc>
          <w:tcPr>
            <w:tcW w:w="13188" w:type="dxa"/>
          </w:tcPr>
          <w:p w14:paraId="3C6B730B" w14:textId="0D3B41F4" w:rsidR="00F67F02" w:rsidDel="00083F34" w:rsidRDefault="00F67F02" w:rsidP="001144F5">
            <w:pPr>
              <w:pStyle w:val="TableParagraph"/>
              <w:rPr>
                <w:del w:id="1216" w:author="佐藤　智宏" w:date="2023-06-26T13:29:00Z"/>
                <w:rFonts w:ascii="Times New Roman"/>
                <w:sz w:val="24"/>
              </w:rPr>
            </w:pPr>
          </w:p>
        </w:tc>
      </w:tr>
      <w:tr w:rsidR="00F67F02" w:rsidDel="00083F34" w14:paraId="36919779" w14:textId="7F0A64BF" w:rsidTr="001144F5">
        <w:trPr>
          <w:trHeight w:val="236"/>
          <w:del w:id="1217" w:author="佐藤　智宏" w:date="2023-06-26T13:29:00Z"/>
        </w:trPr>
        <w:tc>
          <w:tcPr>
            <w:tcW w:w="13188" w:type="dxa"/>
            <w:vAlign w:val="bottom"/>
          </w:tcPr>
          <w:p w14:paraId="2644C04A" w14:textId="5A80174A" w:rsidR="00F67F02" w:rsidDel="00083F34" w:rsidRDefault="00F67F02" w:rsidP="001144F5">
            <w:pPr>
              <w:pStyle w:val="TableParagraph"/>
              <w:ind w:left="40"/>
              <w:jc w:val="both"/>
              <w:rPr>
                <w:del w:id="1218" w:author="佐藤　智宏" w:date="2023-06-26T13:29:00Z"/>
                <w:rFonts w:ascii="ＭＳ Ｐゴシック" w:eastAsia="ＭＳ Ｐゴシック"/>
                <w:sz w:val="24"/>
              </w:rPr>
            </w:pPr>
            <w:del w:id="1219" w:author="佐藤　智宏" w:date="2023-06-26T13:29:00Z">
              <w:r w:rsidDel="00083F34">
                <w:rPr>
                  <w:rFonts w:ascii="ＭＳ Ｐゴシック" w:eastAsia="ＭＳ Ｐゴシック" w:hint="eastAsia"/>
                  <w:sz w:val="24"/>
                </w:rPr>
                <w:delText>[改善策]</w:delText>
              </w:r>
            </w:del>
          </w:p>
        </w:tc>
      </w:tr>
      <w:tr w:rsidR="00F67F02" w:rsidDel="00083F34" w14:paraId="0BBFBA2A" w14:textId="2AB6BD9C" w:rsidTr="001144F5">
        <w:trPr>
          <w:trHeight w:val="1361"/>
          <w:del w:id="1220" w:author="佐藤　智宏" w:date="2023-06-26T13:29:00Z"/>
        </w:trPr>
        <w:tc>
          <w:tcPr>
            <w:tcW w:w="13188" w:type="dxa"/>
          </w:tcPr>
          <w:p w14:paraId="0A6CD1F7" w14:textId="4CC7DEAF" w:rsidR="00F67F02" w:rsidDel="00083F34" w:rsidRDefault="00F67F02" w:rsidP="001144F5">
            <w:pPr>
              <w:pStyle w:val="TableParagraph"/>
              <w:rPr>
                <w:del w:id="1221" w:author="佐藤　智宏" w:date="2023-06-26T13:29:00Z"/>
                <w:rFonts w:ascii="Times New Roman"/>
                <w:sz w:val="24"/>
              </w:rPr>
            </w:pPr>
          </w:p>
        </w:tc>
      </w:tr>
    </w:tbl>
    <w:p w14:paraId="1AFCB7AA" w14:textId="3F94E1F0" w:rsidR="00F67F02" w:rsidDel="00083F34" w:rsidRDefault="00F67F02" w:rsidP="00775433">
      <w:pPr>
        <w:ind w:firstLineChars="101" w:firstLine="283"/>
        <w:rPr>
          <w:del w:id="1222" w:author="佐藤　智宏" w:date="2023-06-26T13:29:00Z"/>
          <w:rFonts w:ascii="ＭＳ Ｐゴシック" w:eastAsia="ＭＳ Ｐゴシック" w:hAnsi="ＭＳ Ｐゴシック"/>
          <w:sz w:val="28"/>
          <w:szCs w:val="28"/>
          <w:lang w:eastAsia="ja-JP"/>
        </w:rPr>
      </w:pPr>
    </w:p>
    <w:p w14:paraId="6FB8B158" w14:textId="4DAC8CFA" w:rsidR="00F67F02" w:rsidRPr="00775433" w:rsidDel="00083F34" w:rsidRDefault="00F67F02" w:rsidP="00775433">
      <w:pPr>
        <w:ind w:firstLineChars="101" w:firstLine="283"/>
        <w:rPr>
          <w:del w:id="1223" w:author="佐藤　智宏" w:date="2023-06-26T13:29:00Z"/>
          <w:rFonts w:ascii="ＭＳ Ｐゴシック" w:eastAsia="ＭＳ Ｐゴシック" w:hAnsi="ＭＳ Ｐゴシック"/>
          <w:sz w:val="28"/>
          <w:szCs w:val="28"/>
          <w:lang w:eastAsia="ja-JP"/>
        </w:rPr>
      </w:pP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Del="00083F34" w14:paraId="6B53038B" w14:textId="20F78D76" w:rsidTr="00775433">
        <w:trPr>
          <w:trHeight w:val="1007"/>
          <w:del w:id="1224" w:author="佐藤　智宏" w:date="2023-06-26T13:29:00Z"/>
        </w:trPr>
        <w:tc>
          <w:tcPr>
            <w:tcW w:w="4877" w:type="dxa"/>
          </w:tcPr>
          <w:p w14:paraId="779B7701" w14:textId="6FA93606" w:rsidR="00775433" w:rsidDel="00083F34" w:rsidRDefault="00775433" w:rsidP="00775433">
            <w:pPr>
              <w:pStyle w:val="TableParagraph"/>
              <w:spacing w:before="9"/>
              <w:rPr>
                <w:del w:id="1225" w:author="佐藤　智宏" w:date="2023-06-26T13:29:00Z"/>
                <w:rFonts w:ascii="ＭＳ Ｐゴシック"/>
                <w:sz w:val="26"/>
                <w:lang w:eastAsia="ja-JP"/>
              </w:rPr>
            </w:pPr>
          </w:p>
          <w:p w14:paraId="22315A26" w14:textId="46D956AF" w:rsidR="00775433" w:rsidDel="00083F34" w:rsidRDefault="00F67F02" w:rsidP="00775433">
            <w:pPr>
              <w:pStyle w:val="TableParagraph"/>
              <w:ind w:left="199"/>
              <w:rPr>
                <w:del w:id="1226" w:author="佐藤　智宏" w:date="2023-06-26T13:29:00Z"/>
                <w:rFonts w:ascii="ＭＳ Ｐゴシック" w:eastAsia="ＭＳ Ｐゴシック"/>
                <w:sz w:val="24"/>
              </w:rPr>
            </w:pPr>
            <w:del w:id="1227" w:author="佐藤　智宏" w:date="2023-06-26T13:29:00Z">
              <w:r w:rsidDel="00083F34">
                <w:rPr>
                  <w:rFonts w:ascii="ＭＳ Ｐゴシック" w:eastAsia="ＭＳ Ｐゴシック" w:hint="eastAsia"/>
                  <w:sz w:val="24"/>
                  <w:lang w:eastAsia="ja-JP"/>
                </w:rPr>
                <w:delText>ｂ</w:delText>
              </w:r>
              <w:r w:rsidR="00775433" w:rsidDel="00083F34">
                <w:rPr>
                  <w:rFonts w:ascii="ＭＳ Ｐゴシック" w:eastAsia="ＭＳ Ｐゴシック" w:hint="eastAsia"/>
                  <w:sz w:val="24"/>
                </w:rPr>
                <w:delText xml:space="preserve"> 経営規模について</w:delText>
              </w:r>
            </w:del>
          </w:p>
        </w:tc>
        <w:tc>
          <w:tcPr>
            <w:tcW w:w="8371" w:type="dxa"/>
          </w:tcPr>
          <w:p w14:paraId="5A5C3626" w14:textId="4E3262B8" w:rsidR="00775433" w:rsidDel="00083F34" w:rsidRDefault="00775433" w:rsidP="00775433">
            <w:pPr>
              <w:pStyle w:val="TableParagraph"/>
              <w:tabs>
                <w:tab w:val="left" w:pos="3695"/>
                <w:tab w:val="left" w:pos="4099"/>
              </w:tabs>
              <w:spacing w:before="98"/>
              <w:ind w:left="102"/>
              <w:rPr>
                <w:del w:id="1228" w:author="佐藤　智宏" w:date="2023-06-26T13:29:00Z"/>
                <w:rFonts w:ascii="ＭＳ Ｐゴシック" w:eastAsia="ＭＳ Ｐゴシック" w:hAnsi="ＭＳ Ｐゴシック"/>
                <w:lang w:eastAsia="ja-JP"/>
              </w:rPr>
            </w:pPr>
            <w:del w:id="1229" w:author="佐藤　智宏" w:date="2023-06-26T13:29:00Z">
              <w:r w:rsidDel="00083F34">
                <w:rPr>
                  <w:rFonts w:ascii="ＭＳ Ｐゴシック" w:eastAsia="ＭＳ Ｐゴシック" w:hAnsi="ＭＳ Ｐゴシック" w:hint="eastAsia"/>
                  <w:lang w:eastAsia="ja-JP"/>
                </w:rPr>
                <w:delText>①計画どおりの規模で経営している</w:delText>
              </w:r>
              <w:r w:rsidDel="00083F34">
                <w:rPr>
                  <w:rFonts w:ascii="ＭＳ Ｐゴシック" w:eastAsia="ＭＳ Ｐゴシック" w:hAnsi="ＭＳ Ｐゴシック" w:hint="eastAsia"/>
                  <w:lang w:eastAsia="ja-JP"/>
                </w:rPr>
                <w:tab/>
                <w:delText>・</w:delText>
              </w:r>
              <w:r w:rsidDel="00083F34">
                <w:rPr>
                  <w:rFonts w:ascii="ＭＳ Ｐゴシック" w:eastAsia="ＭＳ Ｐゴシック" w:hAnsi="ＭＳ Ｐゴシック" w:hint="eastAsia"/>
                  <w:lang w:eastAsia="ja-JP"/>
                </w:rPr>
                <w:tab/>
                <w:delText>②概ね計画どおりの規模で経営している</w:delText>
              </w:r>
            </w:del>
          </w:p>
          <w:p w14:paraId="1E96418C" w14:textId="7E0203FB" w:rsidR="00775433" w:rsidDel="00083F34" w:rsidRDefault="00775433" w:rsidP="00775433">
            <w:pPr>
              <w:pStyle w:val="TableParagraph"/>
              <w:spacing w:before="1"/>
              <w:rPr>
                <w:del w:id="1230" w:author="佐藤　智宏" w:date="2023-06-26T13:29:00Z"/>
                <w:rFonts w:ascii="ＭＳ Ｐゴシック"/>
                <w:sz w:val="18"/>
                <w:lang w:eastAsia="ja-JP"/>
              </w:rPr>
            </w:pPr>
          </w:p>
          <w:p w14:paraId="055D675D" w14:textId="2A051B5D" w:rsidR="00775433" w:rsidDel="00083F34" w:rsidRDefault="00775433" w:rsidP="00775433">
            <w:pPr>
              <w:pStyle w:val="TableParagraph"/>
              <w:spacing w:before="1"/>
              <w:ind w:left="2699"/>
              <w:rPr>
                <w:del w:id="1231" w:author="佐藤　智宏" w:date="2023-06-26T13:29:00Z"/>
                <w:rFonts w:ascii="ＭＳ Ｐゴシック" w:eastAsia="ＭＳ Ｐゴシック" w:hAnsi="ＭＳ Ｐゴシック"/>
                <w:lang w:eastAsia="ja-JP"/>
              </w:rPr>
            </w:pPr>
            <w:del w:id="1232" w:author="佐藤　智宏" w:date="2023-06-26T13:29:00Z">
              <w:r w:rsidDel="00083F34">
                <w:rPr>
                  <w:rFonts w:ascii="ＭＳ Ｐゴシック" w:eastAsia="ＭＳ Ｐゴシック" w:hAnsi="ＭＳ Ｐゴシック" w:hint="eastAsia"/>
                  <w:lang w:eastAsia="ja-JP"/>
                </w:rPr>
                <w:delText>③計画どおりに進んでいない。</w:delText>
              </w:r>
            </w:del>
          </w:p>
        </w:tc>
      </w:tr>
    </w:tbl>
    <w:p w14:paraId="10AA0EEA" w14:textId="53FAB711" w:rsidR="0006451A" w:rsidRPr="00FE279B" w:rsidDel="00083F34" w:rsidRDefault="0006451A">
      <w:pPr>
        <w:pStyle w:val="a3"/>
        <w:spacing w:before="9"/>
        <w:rPr>
          <w:del w:id="1233" w:author="佐藤　智宏" w:date="2023-06-26T13:29:00Z"/>
          <w:rFonts w:ascii="ＭＳ Ｐゴシック"/>
          <w:sz w:val="7"/>
          <w:lang w:eastAsia="ja-JP"/>
        </w:rPr>
      </w:pPr>
    </w:p>
    <w:p w14:paraId="717FEB4E" w14:textId="4AB58883" w:rsidR="0006451A" w:rsidDel="00083F34" w:rsidRDefault="00021BD8" w:rsidP="00775433">
      <w:pPr>
        <w:pStyle w:val="a3"/>
        <w:spacing w:before="130"/>
        <w:ind w:firstLineChars="295" w:firstLine="708"/>
        <w:rPr>
          <w:del w:id="1234" w:author="佐藤　智宏" w:date="2023-06-26T13:29:00Z"/>
          <w:rFonts w:ascii="ＭＳ Ｐゴシック" w:eastAsia="ＭＳ Ｐゴシック" w:hAnsi="ＭＳ Ｐゴシック"/>
          <w:lang w:eastAsia="ja-JP"/>
        </w:rPr>
      </w:pPr>
      <w:del w:id="1235" w:author="佐藤　智宏" w:date="2023-06-26T13:29:00Z">
        <w:r w:rsidDel="00083F34">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Del="00083F34" w14:paraId="7E5367E2" w14:textId="5417012C" w:rsidTr="00775433">
        <w:trPr>
          <w:trHeight w:val="291"/>
          <w:del w:id="1236" w:author="佐藤　智宏" w:date="2023-06-26T13:29:00Z"/>
        </w:trPr>
        <w:tc>
          <w:tcPr>
            <w:tcW w:w="13188" w:type="dxa"/>
            <w:vAlign w:val="bottom"/>
          </w:tcPr>
          <w:p w14:paraId="53730353" w14:textId="36396CFD" w:rsidR="0006451A" w:rsidDel="00083F34" w:rsidRDefault="00021BD8" w:rsidP="00775433">
            <w:pPr>
              <w:pStyle w:val="TableParagraph"/>
              <w:ind w:left="40"/>
              <w:jc w:val="both"/>
              <w:rPr>
                <w:del w:id="1237" w:author="佐藤　智宏" w:date="2023-06-26T13:29:00Z"/>
                <w:rFonts w:ascii="ＭＳ Ｐゴシック" w:eastAsia="ＭＳ Ｐゴシック"/>
                <w:sz w:val="24"/>
              </w:rPr>
            </w:pPr>
            <w:del w:id="1238" w:author="佐藤　智宏" w:date="2023-06-26T13:29:00Z">
              <w:r w:rsidDel="00083F34">
                <w:rPr>
                  <w:rFonts w:ascii="ＭＳ Ｐゴシック" w:eastAsia="ＭＳ Ｐゴシック" w:hint="eastAsia"/>
                  <w:sz w:val="24"/>
                </w:rPr>
                <w:delText>[理由]</w:delText>
              </w:r>
            </w:del>
          </w:p>
        </w:tc>
      </w:tr>
      <w:tr w:rsidR="0006451A" w:rsidDel="00083F34" w14:paraId="08B74866" w14:textId="162DF68D" w:rsidTr="00775433">
        <w:trPr>
          <w:trHeight w:val="1361"/>
          <w:del w:id="1239" w:author="佐藤　智宏" w:date="2023-06-26T13:29:00Z"/>
        </w:trPr>
        <w:tc>
          <w:tcPr>
            <w:tcW w:w="13188" w:type="dxa"/>
          </w:tcPr>
          <w:p w14:paraId="60C5360C" w14:textId="1194D7F8" w:rsidR="0006451A" w:rsidDel="00083F34" w:rsidRDefault="0006451A" w:rsidP="00775433">
            <w:pPr>
              <w:pStyle w:val="TableParagraph"/>
              <w:rPr>
                <w:del w:id="1240" w:author="佐藤　智宏" w:date="2023-06-26T13:29:00Z"/>
                <w:rFonts w:ascii="Times New Roman"/>
                <w:sz w:val="24"/>
              </w:rPr>
            </w:pPr>
          </w:p>
        </w:tc>
      </w:tr>
      <w:tr w:rsidR="0006451A" w:rsidDel="00083F34" w14:paraId="7B86E9CA" w14:textId="67761179" w:rsidTr="00775433">
        <w:trPr>
          <w:trHeight w:val="236"/>
          <w:del w:id="1241" w:author="佐藤　智宏" w:date="2023-06-26T13:29:00Z"/>
        </w:trPr>
        <w:tc>
          <w:tcPr>
            <w:tcW w:w="13188" w:type="dxa"/>
            <w:vAlign w:val="bottom"/>
          </w:tcPr>
          <w:p w14:paraId="7A6122F4" w14:textId="132E04AD" w:rsidR="0006451A" w:rsidDel="00083F34" w:rsidRDefault="00021BD8" w:rsidP="00775433">
            <w:pPr>
              <w:pStyle w:val="TableParagraph"/>
              <w:ind w:left="40"/>
              <w:jc w:val="both"/>
              <w:rPr>
                <w:del w:id="1242" w:author="佐藤　智宏" w:date="2023-06-26T13:29:00Z"/>
                <w:rFonts w:ascii="ＭＳ Ｐゴシック" w:eastAsia="ＭＳ Ｐゴシック"/>
                <w:sz w:val="24"/>
              </w:rPr>
            </w:pPr>
            <w:del w:id="1243" w:author="佐藤　智宏" w:date="2023-06-26T13:29:00Z">
              <w:r w:rsidDel="00083F34">
                <w:rPr>
                  <w:rFonts w:ascii="ＭＳ Ｐゴシック" w:eastAsia="ＭＳ Ｐゴシック" w:hint="eastAsia"/>
                  <w:sz w:val="24"/>
                </w:rPr>
                <w:delText>[改善策]</w:delText>
              </w:r>
            </w:del>
          </w:p>
        </w:tc>
      </w:tr>
      <w:tr w:rsidR="0006451A" w:rsidDel="00083F34" w14:paraId="55757DF1" w14:textId="29051133" w:rsidTr="00775433">
        <w:trPr>
          <w:trHeight w:val="1361"/>
          <w:del w:id="1244" w:author="佐藤　智宏" w:date="2023-06-26T13:29:00Z"/>
        </w:trPr>
        <w:tc>
          <w:tcPr>
            <w:tcW w:w="13188" w:type="dxa"/>
          </w:tcPr>
          <w:p w14:paraId="01C3F408" w14:textId="37894ABD" w:rsidR="0006451A" w:rsidDel="00083F34" w:rsidRDefault="0006451A" w:rsidP="00775433">
            <w:pPr>
              <w:pStyle w:val="TableParagraph"/>
              <w:rPr>
                <w:del w:id="1245" w:author="佐藤　智宏" w:date="2023-06-26T13:29:00Z"/>
                <w:rFonts w:ascii="Times New Roman"/>
                <w:sz w:val="24"/>
              </w:rPr>
            </w:pPr>
          </w:p>
        </w:tc>
      </w:tr>
    </w:tbl>
    <w:p w14:paraId="176D78BF" w14:textId="42719184" w:rsidR="000B2307" w:rsidDel="00083F34" w:rsidRDefault="000B2307">
      <w:pPr>
        <w:pStyle w:val="a3"/>
        <w:spacing w:before="2"/>
        <w:rPr>
          <w:del w:id="1246" w:author="佐藤　智宏" w:date="2023-06-26T13:29:00Z"/>
          <w:rFonts w:ascii="ＭＳ Ｐゴシック"/>
          <w:szCs w:val="72"/>
        </w:rPr>
      </w:pPr>
    </w:p>
    <w:p w14:paraId="4E33B888" w14:textId="19E85371" w:rsidR="00775433" w:rsidRPr="00775433" w:rsidDel="00083F34" w:rsidRDefault="00775433">
      <w:pPr>
        <w:pStyle w:val="a3"/>
        <w:spacing w:before="2"/>
        <w:rPr>
          <w:del w:id="1247" w:author="佐藤　智宏" w:date="2023-06-26T13:29:00Z"/>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Del="00083F34" w14:paraId="1F6D72F9" w14:textId="0F7D2DC6" w:rsidTr="00775433">
        <w:trPr>
          <w:trHeight w:val="575"/>
          <w:del w:id="1248" w:author="佐藤　智宏" w:date="2023-06-26T13:29:00Z"/>
        </w:trPr>
        <w:tc>
          <w:tcPr>
            <w:tcW w:w="415" w:type="dxa"/>
            <w:tcBorders>
              <w:right w:val="nil"/>
            </w:tcBorders>
          </w:tcPr>
          <w:p w14:paraId="03A8DF02" w14:textId="09DAF987" w:rsidR="0006451A" w:rsidDel="00083F34" w:rsidRDefault="00F67F02">
            <w:pPr>
              <w:pStyle w:val="TableParagraph"/>
              <w:spacing w:before="126"/>
              <w:ind w:left="199"/>
              <w:rPr>
                <w:del w:id="1249" w:author="佐藤　智宏" w:date="2023-06-26T13:29:00Z"/>
                <w:rFonts w:ascii="ＭＳ Ｐゴシック" w:eastAsia="ＭＳ Ｐゴシック"/>
                <w:sz w:val="24"/>
              </w:rPr>
            </w:pPr>
            <w:del w:id="1250" w:author="佐藤　智宏" w:date="2023-06-26T13:29:00Z">
              <w:r w:rsidDel="00083F34">
                <w:rPr>
                  <w:rFonts w:ascii="ＭＳ Ｐゴシック" w:eastAsia="ＭＳ Ｐゴシック" w:hint="eastAsia"/>
                  <w:sz w:val="24"/>
                  <w:lang w:eastAsia="ja-JP"/>
                </w:rPr>
                <w:delText>ｃ</w:delText>
              </w:r>
              <w:r w:rsidR="00D174E4" w:rsidDel="00083F34">
                <w:rPr>
                  <w:noProof/>
                  <w:sz w:val="24"/>
                  <w:lang w:eastAsia="ja-JP"/>
                </w:rPr>
                <mc:AlternateContent>
                  <mc:Choice Requires="wps">
                    <w:drawing>
                      <wp:anchor distT="0" distB="0" distL="114300" distR="114300" simplePos="0" relativeHeight="3160" behindDoc="0" locked="0" layoutInCell="1" allowOverlap="1" wp14:anchorId="34843853" wp14:editId="1181F9A2">
                        <wp:simplePos x="0" y="0"/>
                        <wp:positionH relativeFrom="page">
                          <wp:posOffset>254000</wp:posOffset>
                        </wp:positionH>
                        <wp:positionV relativeFrom="page">
                          <wp:posOffset>3690620</wp:posOffset>
                        </wp:positionV>
                        <wp:extent cx="199390" cy="177800"/>
                        <wp:effectExtent l="0" t="3175"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F2789F" w:rsidRDefault="00F2789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Text Box 392" o:spid="_x0000_s1029" type="#_x0000_t202" style="position:absolute;left:0;text-align:left;margin-left:20pt;margin-top:290.6pt;width:15.7pt;height:14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CNM7fLsQIAALIF&#10;AAAOAAAAAAAAAAAAAAAAAC4CAABkcnMvZTJvRG9jLnhtbFBLAQItABQABgAIAAAAIQCmuFye4gAA&#10;AAkBAAAPAAAAAAAAAAAAAAAAAAsFAABkcnMvZG93bnJldi54bWxQSwUGAAAAAAQABADzAAAAGgYA&#10;AAAA&#10;" filled="f" stroked="f">
                        <v:textbox style="layout-flow:vertical" inset="0,0,0,0">
                          <w:txbxContent>
                            <w:p w14:paraId="026F28F4" w14:textId="77777777" w:rsidR="00F2789F" w:rsidRDefault="00F2789F">
                              <w:pPr>
                                <w:pStyle w:val="a3"/>
                                <w:spacing w:line="294" w:lineRule="exact"/>
                                <w:ind w:left="20"/>
                                <w:rPr>
                                  <w:rFonts w:ascii="ＭＳ Ｐゴシック"/>
                                </w:rPr>
                              </w:pPr>
                            </w:p>
                          </w:txbxContent>
                        </v:textbox>
                        <w10:wrap anchorx="page" anchory="page"/>
                      </v:shape>
                    </w:pict>
                  </mc:Fallback>
                </mc:AlternateContent>
              </w:r>
            </w:del>
          </w:p>
        </w:tc>
        <w:tc>
          <w:tcPr>
            <w:tcW w:w="2814" w:type="dxa"/>
            <w:tcBorders>
              <w:left w:val="nil"/>
              <w:right w:val="nil"/>
            </w:tcBorders>
          </w:tcPr>
          <w:p w14:paraId="007FEFF3" w14:textId="071997E6" w:rsidR="0006451A" w:rsidDel="00083F34" w:rsidRDefault="00021BD8">
            <w:pPr>
              <w:pStyle w:val="TableParagraph"/>
              <w:spacing w:before="126"/>
              <w:ind w:left="97"/>
              <w:rPr>
                <w:del w:id="1251" w:author="佐藤　智宏" w:date="2023-06-26T13:29:00Z"/>
                <w:rFonts w:ascii="ＭＳ Ｐゴシック" w:eastAsia="ＭＳ Ｐゴシック"/>
                <w:sz w:val="24"/>
              </w:rPr>
            </w:pPr>
            <w:del w:id="1252" w:author="佐藤　智宏" w:date="2023-06-26T13:29:00Z">
              <w:r w:rsidDel="00083F34">
                <w:rPr>
                  <w:rFonts w:ascii="ＭＳ Ｐゴシック" w:eastAsia="ＭＳ Ｐゴシック" w:hint="eastAsia"/>
                  <w:sz w:val="24"/>
                </w:rPr>
                <w:delText>生産量について</w:delText>
              </w:r>
            </w:del>
          </w:p>
        </w:tc>
        <w:tc>
          <w:tcPr>
            <w:tcW w:w="1649" w:type="dxa"/>
            <w:tcBorders>
              <w:left w:val="nil"/>
              <w:right w:val="nil"/>
            </w:tcBorders>
          </w:tcPr>
          <w:p w14:paraId="4724F4CD" w14:textId="7BE4FC10" w:rsidR="0006451A" w:rsidDel="00083F34" w:rsidRDefault="0006451A">
            <w:pPr>
              <w:pStyle w:val="TableParagraph"/>
              <w:rPr>
                <w:del w:id="1253" w:author="佐藤　智宏" w:date="2023-06-26T13:29:00Z"/>
                <w:rFonts w:ascii="Times New Roman"/>
              </w:rPr>
            </w:pPr>
          </w:p>
        </w:tc>
        <w:tc>
          <w:tcPr>
            <w:tcW w:w="8322" w:type="dxa"/>
            <w:tcBorders>
              <w:left w:val="nil"/>
            </w:tcBorders>
          </w:tcPr>
          <w:p w14:paraId="6FD026CD" w14:textId="1AA6E3C8" w:rsidR="0006451A" w:rsidDel="00083F34" w:rsidRDefault="0006451A">
            <w:pPr>
              <w:pStyle w:val="TableParagraph"/>
              <w:rPr>
                <w:del w:id="1254" w:author="佐藤　智宏" w:date="2023-06-26T13:29:00Z"/>
                <w:rFonts w:ascii="Times New Roman"/>
              </w:rPr>
            </w:pPr>
          </w:p>
        </w:tc>
      </w:tr>
      <w:tr w:rsidR="0006451A" w:rsidDel="00083F34" w14:paraId="5FE711A2" w14:textId="5B77C131" w:rsidTr="00775433">
        <w:trPr>
          <w:trHeight w:val="794"/>
          <w:del w:id="1255" w:author="佐藤　智宏" w:date="2023-06-26T13:29:00Z"/>
        </w:trPr>
        <w:tc>
          <w:tcPr>
            <w:tcW w:w="415" w:type="dxa"/>
            <w:tcBorders>
              <w:right w:val="nil"/>
            </w:tcBorders>
          </w:tcPr>
          <w:p w14:paraId="44E06E88" w14:textId="5051CEA9" w:rsidR="0006451A" w:rsidDel="00083F34" w:rsidRDefault="0006451A">
            <w:pPr>
              <w:pStyle w:val="TableParagraph"/>
              <w:rPr>
                <w:del w:id="1256" w:author="佐藤　智宏" w:date="2023-06-26T13:29:00Z"/>
                <w:rFonts w:ascii="Times New Roman"/>
              </w:rPr>
            </w:pPr>
          </w:p>
        </w:tc>
        <w:tc>
          <w:tcPr>
            <w:tcW w:w="2814" w:type="dxa"/>
            <w:tcBorders>
              <w:left w:val="nil"/>
              <w:right w:val="nil"/>
            </w:tcBorders>
          </w:tcPr>
          <w:p w14:paraId="70FD3A75" w14:textId="6D71F90A" w:rsidR="0006451A" w:rsidDel="00083F34" w:rsidRDefault="0006451A">
            <w:pPr>
              <w:pStyle w:val="TableParagraph"/>
              <w:spacing w:before="8"/>
              <w:rPr>
                <w:del w:id="1257" w:author="佐藤　智宏" w:date="2023-06-26T13:29:00Z"/>
                <w:rFonts w:ascii="ＭＳ Ｐゴシック"/>
                <w:sz w:val="23"/>
              </w:rPr>
            </w:pPr>
          </w:p>
          <w:p w14:paraId="3DB89FA7" w14:textId="45DD4FF0" w:rsidR="0006451A" w:rsidDel="00083F34" w:rsidRDefault="00021BD8">
            <w:pPr>
              <w:pStyle w:val="TableParagraph"/>
              <w:ind w:left="79"/>
              <w:rPr>
                <w:del w:id="1258" w:author="佐藤　智宏" w:date="2023-06-26T13:29:00Z"/>
                <w:rFonts w:ascii="ＭＳ Ｐゴシック" w:eastAsia="ＭＳ Ｐゴシック"/>
              </w:rPr>
            </w:pPr>
            <w:del w:id="1259" w:author="佐藤　智宏" w:date="2023-06-26T13:29:00Z">
              <w:r w:rsidDel="00083F34">
                <w:rPr>
                  <w:rFonts w:ascii="ＭＳ Ｐゴシック" w:eastAsia="ＭＳ Ｐゴシック" w:hint="eastAsia"/>
                </w:rPr>
                <w:delText>[作物（畜種）名：</w:delText>
              </w:r>
            </w:del>
          </w:p>
        </w:tc>
        <w:tc>
          <w:tcPr>
            <w:tcW w:w="1649" w:type="dxa"/>
            <w:tcBorders>
              <w:left w:val="nil"/>
            </w:tcBorders>
          </w:tcPr>
          <w:p w14:paraId="6ED19AF6" w14:textId="5650806E" w:rsidR="0006451A" w:rsidDel="00083F34" w:rsidRDefault="0006451A">
            <w:pPr>
              <w:pStyle w:val="TableParagraph"/>
              <w:spacing w:before="8"/>
              <w:rPr>
                <w:del w:id="1260" w:author="佐藤　智宏" w:date="2023-06-26T13:29:00Z"/>
                <w:rFonts w:ascii="ＭＳ Ｐゴシック"/>
                <w:sz w:val="23"/>
              </w:rPr>
            </w:pPr>
          </w:p>
          <w:p w14:paraId="7A32D2A3" w14:textId="038A869F" w:rsidR="0006451A" w:rsidDel="00083F34" w:rsidRDefault="00021BD8">
            <w:pPr>
              <w:pStyle w:val="TableParagraph"/>
              <w:ind w:right="445"/>
              <w:jc w:val="right"/>
              <w:rPr>
                <w:del w:id="1261" w:author="佐藤　智宏" w:date="2023-06-26T13:29:00Z"/>
                <w:rFonts w:ascii="ＭＳ Ｐゴシック"/>
              </w:rPr>
            </w:pPr>
            <w:del w:id="1262" w:author="佐藤　智宏" w:date="2023-06-26T13:29:00Z">
              <w:r w:rsidDel="00083F34">
                <w:rPr>
                  <w:rFonts w:ascii="ＭＳ Ｐゴシック"/>
                </w:rPr>
                <w:delText>]</w:delText>
              </w:r>
            </w:del>
          </w:p>
        </w:tc>
        <w:tc>
          <w:tcPr>
            <w:tcW w:w="8322" w:type="dxa"/>
          </w:tcPr>
          <w:p w14:paraId="0AC7C06A" w14:textId="45AA58A0" w:rsidR="0006451A" w:rsidDel="00083F34" w:rsidRDefault="00021BD8">
            <w:pPr>
              <w:pStyle w:val="TableParagraph"/>
              <w:tabs>
                <w:tab w:val="left" w:pos="3694"/>
                <w:tab w:val="left" w:pos="4098"/>
              </w:tabs>
              <w:spacing w:before="72"/>
              <w:ind w:left="331"/>
              <w:rPr>
                <w:del w:id="1263" w:author="佐藤　智宏" w:date="2023-06-26T13:29:00Z"/>
                <w:rFonts w:ascii="ＭＳ Ｐゴシック" w:eastAsia="ＭＳ Ｐゴシック" w:hAnsi="ＭＳ Ｐゴシック"/>
                <w:lang w:eastAsia="ja-JP"/>
              </w:rPr>
            </w:pPr>
            <w:del w:id="1264" w:author="佐藤　智宏" w:date="2023-06-26T13:29:00Z">
              <w:r w:rsidDel="00083F34">
                <w:rPr>
                  <w:rFonts w:ascii="ＭＳ Ｐゴシック" w:eastAsia="ＭＳ Ｐゴシック" w:hAnsi="ＭＳ Ｐゴシック" w:hint="eastAsia"/>
                  <w:lang w:eastAsia="ja-JP"/>
                </w:rPr>
                <w:delText>①計画どおりの量を生産している</w:delText>
              </w:r>
              <w:r w:rsidDel="00083F34">
                <w:rPr>
                  <w:rFonts w:ascii="ＭＳ Ｐゴシック" w:eastAsia="ＭＳ Ｐゴシック" w:hAnsi="ＭＳ Ｐゴシック" w:hint="eastAsia"/>
                  <w:lang w:eastAsia="ja-JP"/>
                </w:rPr>
                <w:tab/>
                <w:delText>・</w:delText>
              </w:r>
              <w:r w:rsidDel="00083F34">
                <w:rPr>
                  <w:rFonts w:ascii="ＭＳ Ｐゴシック" w:eastAsia="ＭＳ Ｐゴシック" w:hAnsi="ＭＳ Ｐゴシック" w:hint="eastAsia"/>
                  <w:lang w:eastAsia="ja-JP"/>
                </w:rPr>
                <w:tab/>
                <w:delText>②概ね計画どおりの量を生産している</w:delText>
              </w:r>
            </w:del>
          </w:p>
          <w:p w14:paraId="2C2D461A" w14:textId="0B8A80B1" w:rsidR="0006451A" w:rsidDel="00083F34" w:rsidRDefault="00021BD8">
            <w:pPr>
              <w:pStyle w:val="TableParagraph"/>
              <w:spacing w:before="179"/>
              <w:ind w:left="2574"/>
              <w:rPr>
                <w:del w:id="1265" w:author="佐藤　智宏" w:date="2023-06-26T13:29:00Z"/>
                <w:rFonts w:ascii="ＭＳ Ｐゴシック" w:eastAsia="ＭＳ Ｐゴシック" w:hAnsi="ＭＳ Ｐゴシック"/>
                <w:lang w:eastAsia="ja-JP"/>
              </w:rPr>
            </w:pPr>
            <w:del w:id="1266" w:author="佐藤　智宏" w:date="2023-06-26T13:29:00Z">
              <w:r w:rsidDel="00083F34">
                <w:rPr>
                  <w:rFonts w:ascii="ＭＳ Ｐゴシック" w:eastAsia="ＭＳ Ｐゴシック" w:hAnsi="ＭＳ Ｐゴシック" w:hint="eastAsia"/>
                  <w:lang w:eastAsia="ja-JP"/>
                </w:rPr>
                <w:delText>③計画どおりに生産できていない</w:delText>
              </w:r>
            </w:del>
          </w:p>
        </w:tc>
      </w:tr>
      <w:tr w:rsidR="0006451A" w:rsidDel="00083F34" w14:paraId="441D9BF0" w14:textId="0B21C3EF" w:rsidTr="00775433">
        <w:trPr>
          <w:trHeight w:val="794"/>
          <w:del w:id="1267" w:author="佐藤　智宏" w:date="2023-06-26T13:29:00Z"/>
        </w:trPr>
        <w:tc>
          <w:tcPr>
            <w:tcW w:w="415" w:type="dxa"/>
            <w:tcBorders>
              <w:right w:val="nil"/>
            </w:tcBorders>
          </w:tcPr>
          <w:p w14:paraId="3E9C6AEA" w14:textId="1C3B6C2A" w:rsidR="0006451A" w:rsidDel="00083F34" w:rsidRDefault="0006451A">
            <w:pPr>
              <w:pStyle w:val="TableParagraph"/>
              <w:rPr>
                <w:del w:id="1268" w:author="佐藤　智宏" w:date="2023-06-26T13:29:00Z"/>
                <w:rFonts w:ascii="Times New Roman"/>
                <w:lang w:eastAsia="ja-JP"/>
              </w:rPr>
            </w:pPr>
          </w:p>
        </w:tc>
        <w:tc>
          <w:tcPr>
            <w:tcW w:w="2814" w:type="dxa"/>
            <w:tcBorders>
              <w:left w:val="nil"/>
              <w:right w:val="nil"/>
            </w:tcBorders>
          </w:tcPr>
          <w:p w14:paraId="11BE5E8A" w14:textId="2EB1484C" w:rsidR="0006451A" w:rsidDel="00083F34" w:rsidRDefault="0006451A">
            <w:pPr>
              <w:pStyle w:val="TableParagraph"/>
              <w:spacing w:before="8"/>
              <w:rPr>
                <w:del w:id="1269" w:author="佐藤　智宏" w:date="2023-06-26T13:29:00Z"/>
                <w:rFonts w:ascii="ＭＳ Ｐゴシック"/>
                <w:sz w:val="23"/>
                <w:lang w:eastAsia="ja-JP"/>
              </w:rPr>
            </w:pPr>
          </w:p>
          <w:p w14:paraId="4F3D8B34" w14:textId="436EF5F9" w:rsidR="0006451A" w:rsidDel="00083F34" w:rsidRDefault="00021BD8">
            <w:pPr>
              <w:pStyle w:val="TableParagraph"/>
              <w:ind w:left="79"/>
              <w:rPr>
                <w:del w:id="1270" w:author="佐藤　智宏" w:date="2023-06-26T13:29:00Z"/>
                <w:rFonts w:ascii="ＭＳ Ｐゴシック" w:eastAsia="ＭＳ Ｐゴシック"/>
              </w:rPr>
            </w:pPr>
            <w:del w:id="1271" w:author="佐藤　智宏" w:date="2023-06-26T13:29:00Z">
              <w:r w:rsidDel="00083F34">
                <w:rPr>
                  <w:rFonts w:ascii="ＭＳ Ｐゴシック" w:eastAsia="ＭＳ Ｐゴシック" w:hint="eastAsia"/>
                </w:rPr>
                <w:delText>[作物（畜種）名：</w:delText>
              </w:r>
            </w:del>
          </w:p>
        </w:tc>
        <w:tc>
          <w:tcPr>
            <w:tcW w:w="1649" w:type="dxa"/>
            <w:tcBorders>
              <w:left w:val="nil"/>
            </w:tcBorders>
          </w:tcPr>
          <w:p w14:paraId="07123724" w14:textId="12DF2BF9" w:rsidR="0006451A" w:rsidDel="00083F34" w:rsidRDefault="0006451A">
            <w:pPr>
              <w:pStyle w:val="TableParagraph"/>
              <w:spacing w:before="8"/>
              <w:rPr>
                <w:del w:id="1272" w:author="佐藤　智宏" w:date="2023-06-26T13:29:00Z"/>
                <w:rFonts w:ascii="ＭＳ Ｐゴシック"/>
                <w:sz w:val="23"/>
              </w:rPr>
            </w:pPr>
          </w:p>
          <w:p w14:paraId="60DA0D1C" w14:textId="14326091" w:rsidR="0006451A" w:rsidDel="00083F34" w:rsidRDefault="00021BD8">
            <w:pPr>
              <w:pStyle w:val="TableParagraph"/>
              <w:ind w:right="445"/>
              <w:jc w:val="right"/>
              <w:rPr>
                <w:del w:id="1273" w:author="佐藤　智宏" w:date="2023-06-26T13:29:00Z"/>
                <w:rFonts w:ascii="ＭＳ Ｐゴシック"/>
              </w:rPr>
            </w:pPr>
            <w:del w:id="1274" w:author="佐藤　智宏" w:date="2023-06-26T13:29:00Z">
              <w:r w:rsidDel="00083F34">
                <w:rPr>
                  <w:rFonts w:ascii="ＭＳ Ｐゴシック"/>
                </w:rPr>
                <w:delText>]</w:delText>
              </w:r>
            </w:del>
          </w:p>
        </w:tc>
        <w:tc>
          <w:tcPr>
            <w:tcW w:w="8322" w:type="dxa"/>
          </w:tcPr>
          <w:p w14:paraId="2835CB62" w14:textId="35A2F325" w:rsidR="0006451A" w:rsidDel="00083F34" w:rsidRDefault="00021BD8">
            <w:pPr>
              <w:pStyle w:val="TableParagraph"/>
              <w:tabs>
                <w:tab w:val="left" w:pos="3694"/>
                <w:tab w:val="left" w:pos="4098"/>
              </w:tabs>
              <w:spacing w:before="72"/>
              <w:ind w:left="331"/>
              <w:rPr>
                <w:del w:id="1275" w:author="佐藤　智宏" w:date="2023-06-26T13:29:00Z"/>
                <w:rFonts w:ascii="ＭＳ Ｐゴシック" w:eastAsia="ＭＳ Ｐゴシック" w:hAnsi="ＭＳ Ｐゴシック"/>
                <w:lang w:eastAsia="ja-JP"/>
              </w:rPr>
            </w:pPr>
            <w:del w:id="1276" w:author="佐藤　智宏" w:date="2023-06-26T13:29:00Z">
              <w:r w:rsidDel="00083F34">
                <w:rPr>
                  <w:rFonts w:ascii="ＭＳ Ｐゴシック" w:eastAsia="ＭＳ Ｐゴシック" w:hAnsi="ＭＳ Ｐゴシック" w:hint="eastAsia"/>
                  <w:lang w:eastAsia="ja-JP"/>
                </w:rPr>
                <w:delText>①計画どおりの量を生産している</w:delText>
              </w:r>
              <w:r w:rsidDel="00083F34">
                <w:rPr>
                  <w:rFonts w:ascii="ＭＳ Ｐゴシック" w:eastAsia="ＭＳ Ｐゴシック" w:hAnsi="ＭＳ Ｐゴシック" w:hint="eastAsia"/>
                  <w:lang w:eastAsia="ja-JP"/>
                </w:rPr>
                <w:tab/>
                <w:delText>・</w:delText>
              </w:r>
              <w:r w:rsidDel="00083F34">
                <w:rPr>
                  <w:rFonts w:ascii="ＭＳ Ｐゴシック" w:eastAsia="ＭＳ Ｐゴシック" w:hAnsi="ＭＳ Ｐゴシック" w:hint="eastAsia"/>
                  <w:lang w:eastAsia="ja-JP"/>
                </w:rPr>
                <w:tab/>
                <w:delText>②概ね計画どおりの量を生産している</w:delText>
              </w:r>
            </w:del>
          </w:p>
          <w:p w14:paraId="32C82AC5" w14:textId="60CBF278" w:rsidR="0006451A" w:rsidDel="00083F34" w:rsidRDefault="00021BD8">
            <w:pPr>
              <w:pStyle w:val="TableParagraph"/>
              <w:spacing w:before="179"/>
              <w:ind w:left="2574"/>
              <w:rPr>
                <w:del w:id="1277" w:author="佐藤　智宏" w:date="2023-06-26T13:29:00Z"/>
                <w:rFonts w:ascii="ＭＳ Ｐゴシック" w:eastAsia="ＭＳ Ｐゴシック" w:hAnsi="ＭＳ Ｐゴシック"/>
                <w:lang w:eastAsia="ja-JP"/>
              </w:rPr>
            </w:pPr>
            <w:del w:id="1278" w:author="佐藤　智宏" w:date="2023-06-26T13:29:00Z">
              <w:r w:rsidDel="00083F34">
                <w:rPr>
                  <w:rFonts w:ascii="ＭＳ Ｐゴシック" w:eastAsia="ＭＳ Ｐゴシック" w:hAnsi="ＭＳ Ｐゴシック" w:hint="eastAsia"/>
                  <w:lang w:eastAsia="ja-JP"/>
                </w:rPr>
                <w:delText>③計画どおりに生産できていない</w:delText>
              </w:r>
            </w:del>
          </w:p>
        </w:tc>
      </w:tr>
      <w:tr w:rsidR="0006451A" w:rsidDel="00083F34" w14:paraId="07877F98" w14:textId="3089FFD6" w:rsidTr="00775433">
        <w:trPr>
          <w:trHeight w:val="794"/>
          <w:del w:id="1279" w:author="佐藤　智宏" w:date="2023-06-26T13:29:00Z"/>
        </w:trPr>
        <w:tc>
          <w:tcPr>
            <w:tcW w:w="415" w:type="dxa"/>
            <w:tcBorders>
              <w:right w:val="nil"/>
            </w:tcBorders>
          </w:tcPr>
          <w:p w14:paraId="3EF40DE5" w14:textId="29664F3D" w:rsidR="0006451A" w:rsidDel="00083F34" w:rsidRDefault="0006451A">
            <w:pPr>
              <w:pStyle w:val="TableParagraph"/>
              <w:rPr>
                <w:del w:id="1280" w:author="佐藤　智宏" w:date="2023-06-26T13:29:00Z"/>
                <w:rFonts w:ascii="Times New Roman"/>
                <w:lang w:eastAsia="ja-JP"/>
              </w:rPr>
            </w:pPr>
          </w:p>
        </w:tc>
        <w:tc>
          <w:tcPr>
            <w:tcW w:w="2814" w:type="dxa"/>
            <w:tcBorders>
              <w:left w:val="nil"/>
              <w:right w:val="nil"/>
            </w:tcBorders>
          </w:tcPr>
          <w:p w14:paraId="33C5DD83" w14:textId="54FA9F77" w:rsidR="0006451A" w:rsidDel="00083F34" w:rsidRDefault="0006451A">
            <w:pPr>
              <w:pStyle w:val="TableParagraph"/>
              <w:spacing w:before="7"/>
              <w:rPr>
                <w:del w:id="1281" w:author="佐藤　智宏" w:date="2023-06-26T13:29:00Z"/>
                <w:rFonts w:ascii="ＭＳ Ｐゴシック"/>
                <w:sz w:val="23"/>
                <w:lang w:eastAsia="ja-JP"/>
              </w:rPr>
            </w:pPr>
          </w:p>
          <w:p w14:paraId="48CFC3D4" w14:textId="38996127" w:rsidR="0006451A" w:rsidDel="00083F34" w:rsidRDefault="00021BD8">
            <w:pPr>
              <w:pStyle w:val="TableParagraph"/>
              <w:spacing w:before="1"/>
              <w:ind w:left="79"/>
              <w:rPr>
                <w:del w:id="1282" w:author="佐藤　智宏" w:date="2023-06-26T13:29:00Z"/>
                <w:rFonts w:ascii="ＭＳ Ｐゴシック" w:eastAsia="ＭＳ Ｐゴシック"/>
              </w:rPr>
            </w:pPr>
            <w:del w:id="1283" w:author="佐藤　智宏" w:date="2023-06-26T13:29:00Z">
              <w:r w:rsidDel="00083F34">
                <w:rPr>
                  <w:rFonts w:ascii="ＭＳ Ｐゴシック" w:eastAsia="ＭＳ Ｐゴシック" w:hint="eastAsia"/>
                </w:rPr>
                <w:delText>[作物（畜種）名：</w:delText>
              </w:r>
            </w:del>
          </w:p>
        </w:tc>
        <w:tc>
          <w:tcPr>
            <w:tcW w:w="1649" w:type="dxa"/>
            <w:tcBorders>
              <w:left w:val="nil"/>
            </w:tcBorders>
          </w:tcPr>
          <w:p w14:paraId="659882AA" w14:textId="6F30F35A" w:rsidR="0006451A" w:rsidDel="00083F34" w:rsidRDefault="0006451A">
            <w:pPr>
              <w:pStyle w:val="TableParagraph"/>
              <w:spacing w:before="7"/>
              <w:rPr>
                <w:del w:id="1284" w:author="佐藤　智宏" w:date="2023-06-26T13:29:00Z"/>
                <w:rFonts w:ascii="ＭＳ Ｐゴシック"/>
                <w:sz w:val="23"/>
              </w:rPr>
            </w:pPr>
          </w:p>
          <w:p w14:paraId="26D9AE1E" w14:textId="1C26AD1B" w:rsidR="0006451A" w:rsidDel="00083F34" w:rsidRDefault="00021BD8">
            <w:pPr>
              <w:pStyle w:val="TableParagraph"/>
              <w:spacing w:before="1"/>
              <w:ind w:right="445"/>
              <w:jc w:val="right"/>
              <w:rPr>
                <w:del w:id="1285" w:author="佐藤　智宏" w:date="2023-06-26T13:29:00Z"/>
                <w:rFonts w:ascii="ＭＳ Ｐゴシック"/>
              </w:rPr>
            </w:pPr>
            <w:del w:id="1286" w:author="佐藤　智宏" w:date="2023-06-26T13:29:00Z">
              <w:r w:rsidDel="00083F34">
                <w:rPr>
                  <w:rFonts w:ascii="ＭＳ Ｐゴシック"/>
                </w:rPr>
                <w:delText>]</w:delText>
              </w:r>
            </w:del>
          </w:p>
        </w:tc>
        <w:tc>
          <w:tcPr>
            <w:tcW w:w="8322" w:type="dxa"/>
          </w:tcPr>
          <w:p w14:paraId="07F98021" w14:textId="0038D51C" w:rsidR="0006451A" w:rsidDel="00083F34" w:rsidRDefault="00021BD8">
            <w:pPr>
              <w:pStyle w:val="TableParagraph"/>
              <w:tabs>
                <w:tab w:val="left" w:pos="3694"/>
                <w:tab w:val="left" w:pos="4098"/>
              </w:tabs>
              <w:spacing w:before="72"/>
              <w:ind w:left="331"/>
              <w:rPr>
                <w:del w:id="1287" w:author="佐藤　智宏" w:date="2023-06-26T13:29:00Z"/>
                <w:rFonts w:ascii="ＭＳ Ｐゴシック" w:eastAsia="ＭＳ Ｐゴシック" w:hAnsi="ＭＳ Ｐゴシック"/>
                <w:lang w:eastAsia="ja-JP"/>
              </w:rPr>
            </w:pPr>
            <w:del w:id="1288" w:author="佐藤　智宏" w:date="2023-06-26T13:29:00Z">
              <w:r w:rsidDel="00083F34">
                <w:rPr>
                  <w:rFonts w:ascii="ＭＳ Ｐゴシック" w:eastAsia="ＭＳ Ｐゴシック" w:hAnsi="ＭＳ Ｐゴシック" w:hint="eastAsia"/>
                  <w:lang w:eastAsia="ja-JP"/>
                </w:rPr>
                <w:delText>①計画どおりの量を生産している</w:delText>
              </w:r>
              <w:r w:rsidDel="00083F34">
                <w:rPr>
                  <w:rFonts w:ascii="ＭＳ Ｐゴシック" w:eastAsia="ＭＳ Ｐゴシック" w:hAnsi="ＭＳ Ｐゴシック" w:hint="eastAsia"/>
                  <w:lang w:eastAsia="ja-JP"/>
                </w:rPr>
                <w:tab/>
                <w:delText>・</w:delText>
              </w:r>
              <w:r w:rsidDel="00083F34">
                <w:rPr>
                  <w:rFonts w:ascii="ＭＳ Ｐゴシック" w:eastAsia="ＭＳ Ｐゴシック" w:hAnsi="ＭＳ Ｐゴシック" w:hint="eastAsia"/>
                  <w:lang w:eastAsia="ja-JP"/>
                </w:rPr>
                <w:tab/>
                <w:delText>②概ね計画どおりの量を生産している</w:delText>
              </w:r>
            </w:del>
          </w:p>
          <w:p w14:paraId="09B5338E" w14:textId="7FF336CB" w:rsidR="0006451A" w:rsidDel="00083F34" w:rsidRDefault="00021BD8">
            <w:pPr>
              <w:pStyle w:val="TableParagraph"/>
              <w:spacing w:before="179"/>
              <w:ind w:left="2574"/>
              <w:rPr>
                <w:del w:id="1289" w:author="佐藤　智宏" w:date="2023-06-26T13:29:00Z"/>
                <w:rFonts w:ascii="ＭＳ Ｐゴシック" w:eastAsia="ＭＳ Ｐゴシック" w:hAnsi="ＭＳ Ｐゴシック"/>
                <w:lang w:eastAsia="ja-JP"/>
              </w:rPr>
            </w:pPr>
            <w:del w:id="1290" w:author="佐藤　智宏" w:date="2023-06-26T13:29:00Z">
              <w:r w:rsidDel="00083F34">
                <w:rPr>
                  <w:rFonts w:ascii="ＭＳ Ｐゴシック" w:eastAsia="ＭＳ Ｐゴシック" w:hAnsi="ＭＳ Ｐゴシック" w:hint="eastAsia"/>
                  <w:lang w:eastAsia="ja-JP"/>
                </w:rPr>
                <w:delText>③計画どおりに生産できていない</w:delText>
              </w:r>
            </w:del>
          </w:p>
        </w:tc>
      </w:tr>
    </w:tbl>
    <w:p w14:paraId="743695C0" w14:textId="39287269" w:rsidR="009563DA" w:rsidDel="00083F34" w:rsidRDefault="009563DA">
      <w:pPr>
        <w:pStyle w:val="a3"/>
        <w:spacing w:before="101"/>
        <w:ind w:left="1674"/>
        <w:rPr>
          <w:del w:id="1291" w:author="佐藤　智宏" w:date="2023-06-26T13:29:00Z"/>
          <w:rFonts w:ascii="ＭＳ Ｐゴシック" w:eastAsia="ＭＳ Ｐゴシック" w:hAnsi="ＭＳ Ｐゴシック"/>
          <w:lang w:eastAsia="ja-JP"/>
        </w:rPr>
      </w:pPr>
    </w:p>
    <w:p w14:paraId="6D1BD50B" w14:textId="7AAFF9F8" w:rsidR="0006451A" w:rsidDel="00083F34" w:rsidRDefault="00021BD8" w:rsidP="00775433">
      <w:pPr>
        <w:pStyle w:val="a3"/>
        <w:spacing w:before="101"/>
        <w:ind w:leftChars="-1" w:left="-2" w:firstLineChars="296" w:firstLine="710"/>
        <w:rPr>
          <w:del w:id="1292" w:author="佐藤　智宏" w:date="2023-06-26T13:29:00Z"/>
          <w:rFonts w:ascii="ＭＳ Ｐゴシック" w:eastAsia="ＭＳ Ｐゴシック" w:hAnsi="ＭＳ Ｐゴシック"/>
          <w:lang w:eastAsia="ja-JP"/>
        </w:rPr>
      </w:pPr>
      <w:del w:id="1293" w:author="佐藤　智宏" w:date="2023-06-26T13:29:00Z">
        <w:r w:rsidDel="00083F34">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Del="00083F34" w14:paraId="3A8E2AA9" w14:textId="76C39F5B" w:rsidTr="00775433">
        <w:trPr>
          <w:trHeight w:val="288"/>
          <w:del w:id="1294" w:author="佐藤　智宏" w:date="2023-06-26T13:29:00Z"/>
        </w:trPr>
        <w:tc>
          <w:tcPr>
            <w:tcW w:w="13200" w:type="dxa"/>
            <w:vAlign w:val="bottom"/>
          </w:tcPr>
          <w:p w14:paraId="5FC8EF38" w14:textId="3D90CADF" w:rsidR="0006451A" w:rsidDel="00083F34" w:rsidRDefault="00021BD8" w:rsidP="00775433">
            <w:pPr>
              <w:pStyle w:val="TableParagraph"/>
              <w:ind w:left="40"/>
              <w:jc w:val="both"/>
              <w:rPr>
                <w:del w:id="1295" w:author="佐藤　智宏" w:date="2023-06-26T13:29:00Z"/>
                <w:rFonts w:ascii="ＭＳ Ｐゴシック" w:eastAsia="ＭＳ Ｐゴシック"/>
                <w:sz w:val="24"/>
              </w:rPr>
            </w:pPr>
            <w:del w:id="1296" w:author="佐藤　智宏" w:date="2023-06-26T13:29:00Z">
              <w:r w:rsidDel="00083F34">
                <w:rPr>
                  <w:rFonts w:ascii="ＭＳ Ｐゴシック" w:eastAsia="ＭＳ Ｐゴシック" w:hint="eastAsia"/>
                  <w:sz w:val="24"/>
                </w:rPr>
                <w:delText>[理由]</w:delText>
              </w:r>
            </w:del>
          </w:p>
        </w:tc>
      </w:tr>
      <w:tr w:rsidR="0006451A" w:rsidDel="00083F34" w14:paraId="64A5609A" w14:textId="32C6231F" w:rsidTr="00775433">
        <w:trPr>
          <w:trHeight w:val="1664"/>
          <w:del w:id="1297" w:author="佐藤　智宏" w:date="2023-06-26T13:29:00Z"/>
        </w:trPr>
        <w:tc>
          <w:tcPr>
            <w:tcW w:w="13200" w:type="dxa"/>
          </w:tcPr>
          <w:p w14:paraId="7B075DC6" w14:textId="49C557CD" w:rsidR="0006451A" w:rsidDel="00083F34" w:rsidRDefault="0006451A" w:rsidP="00775433">
            <w:pPr>
              <w:pStyle w:val="TableParagraph"/>
              <w:rPr>
                <w:del w:id="1298" w:author="佐藤　智宏" w:date="2023-06-26T13:29:00Z"/>
                <w:rFonts w:ascii="Times New Roman"/>
              </w:rPr>
            </w:pPr>
          </w:p>
        </w:tc>
      </w:tr>
      <w:tr w:rsidR="0006451A" w:rsidDel="00083F34" w14:paraId="0A3B2867" w14:textId="7C6D86AE" w:rsidTr="00775433">
        <w:trPr>
          <w:trHeight w:val="288"/>
          <w:del w:id="1299" w:author="佐藤　智宏" w:date="2023-06-26T13:29:00Z"/>
        </w:trPr>
        <w:tc>
          <w:tcPr>
            <w:tcW w:w="13200" w:type="dxa"/>
            <w:vAlign w:val="bottom"/>
          </w:tcPr>
          <w:p w14:paraId="3777CE89" w14:textId="1CEAF2B3" w:rsidR="0006451A" w:rsidDel="00083F34" w:rsidRDefault="00021BD8" w:rsidP="00775433">
            <w:pPr>
              <w:pStyle w:val="TableParagraph"/>
              <w:ind w:left="40"/>
              <w:jc w:val="both"/>
              <w:rPr>
                <w:del w:id="1300" w:author="佐藤　智宏" w:date="2023-06-26T13:29:00Z"/>
                <w:rFonts w:ascii="ＭＳ Ｐゴシック" w:eastAsia="ＭＳ Ｐゴシック"/>
                <w:sz w:val="24"/>
              </w:rPr>
            </w:pPr>
            <w:del w:id="1301" w:author="佐藤　智宏" w:date="2023-06-26T13:29:00Z">
              <w:r w:rsidDel="00083F34">
                <w:rPr>
                  <w:rFonts w:ascii="ＭＳ Ｐゴシック" w:eastAsia="ＭＳ Ｐゴシック" w:hint="eastAsia"/>
                  <w:sz w:val="24"/>
                </w:rPr>
                <w:delText>[改善策]</w:delText>
              </w:r>
            </w:del>
          </w:p>
        </w:tc>
      </w:tr>
      <w:tr w:rsidR="0006451A" w:rsidDel="00083F34" w14:paraId="2DEF6A8E" w14:textId="4A7A8EF2" w:rsidTr="00775433">
        <w:trPr>
          <w:trHeight w:val="1594"/>
          <w:del w:id="1302" w:author="佐藤　智宏" w:date="2023-06-26T13:29:00Z"/>
        </w:trPr>
        <w:tc>
          <w:tcPr>
            <w:tcW w:w="13200" w:type="dxa"/>
          </w:tcPr>
          <w:p w14:paraId="1A89A799" w14:textId="10D4B042" w:rsidR="0006451A" w:rsidDel="00083F34" w:rsidRDefault="0006451A" w:rsidP="00775433">
            <w:pPr>
              <w:pStyle w:val="TableParagraph"/>
              <w:rPr>
                <w:del w:id="1303" w:author="佐藤　智宏" w:date="2023-06-26T13:29:00Z"/>
                <w:rFonts w:ascii="Times New Roman"/>
              </w:rPr>
            </w:pPr>
          </w:p>
        </w:tc>
      </w:tr>
    </w:tbl>
    <w:p w14:paraId="6E01B126" w14:textId="5ACAB1E1" w:rsidR="009563DA" w:rsidRPr="00775433" w:rsidDel="00083F34" w:rsidRDefault="009563DA">
      <w:pPr>
        <w:pStyle w:val="a3"/>
        <w:spacing w:before="2"/>
        <w:rPr>
          <w:del w:id="1304" w:author="佐藤　智宏" w:date="2023-06-26T13:29:00Z"/>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Del="00083F34" w14:paraId="3E3F70F2" w14:textId="169362ED" w:rsidTr="00775433">
        <w:trPr>
          <w:trHeight w:val="493"/>
          <w:del w:id="1305" w:author="佐藤　智宏" w:date="2023-06-26T13:29:00Z"/>
        </w:trPr>
        <w:tc>
          <w:tcPr>
            <w:tcW w:w="410" w:type="dxa"/>
            <w:tcBorders>
              <w:right w:val="nil"/>
            </w:tcBorders>
          </w:tcPr>
          <w:p w14:paraId="6361D733" w14:textId="6066BA07" w:rsidR="0006451A" w:rsidDel="00083F34" w:rsidRDefault="00F67F02">
            <w:pPr>
              <w:pStyle w:val="TableParagraph"/>
              <w:spacing w:before="86"/>
              <w:ind w:left="199"/>
              <w:rPr>
                <w:del w:id="1306" w:author="佐藤　智宏" w:date="2023-06-26T13:29:00Z"/>
                <w:rFonts w:ascii="ＭＳ Ｐゴシック" w:eastAsia="ＭＳ Ｐゴシック"/>
                <w:sz w:val="24"/>
              </w:rPr>
            </w:pPr>
            <w:del w:id="1307" w:author="佐藤　智宏" w:date="2023-06-26T13:29:00Z">
              <w:r w:rsidDel="00083F34">
                <w:rPr>
                  <w:rFonts w:ascii="ＭＳ Ｐゴシック" w:eastAsia="ＭＳ Ｐゴシック" w:hint="eastAsia"/>
                  <w:sz w:val="24"/>
                  <w:lang w:eastAsia="ja-JP"/>
                </w:rPr>
                <w:delText>ｄ</w:delText>
              </w:r>
              <w:r w:rsidR="00D174E4" w:rsidDel="00083F34">
                <w:rPr>
                  <w:noProof/>
                  <w:sz w:val="24"/>
                  <w:lang w:eastAsia="ja-JP"/>
                </w:rPr>
                <mc:AlternateContent>
                  <mc:Choice Requires="wps">
                    <w:drawing>
                      <wp:anchor distT="0" distB="0" distL="114300" distR="114300" simplePos="0" relativeHeight="3184" behindDoc="0" locked="0" layoutInCell="1" allowOverlap="1" wp14:anchorId="4F71A7AF" wp14:editId="40D749B7">
                        <wp:simplePos x="0" y="0"/>
                        <wp:positionH relativeFrom="page">
                          <wp:posOffset>254000</wp:posOffset>
                        </wp:positionH>
                        <wp:positionV relativeFrom="page">
                          <wp:posOffset>3690620</wp:posOffset>
                        </wp:positionV>
                        <wp:extent cx="199390" cy="177800"/>
                        <wp:effectExtent l="0" t="1270" r="0" b="1905"/>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F2789F" w:rsidRDefault="00F2789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Text Box 391" o:spid="_x0000_s1030" type="#_x0000_t202" style="position:absolute;left:0;text-align:left;margin-left:20pt;margin-top:290.6pt;width:15.7pt;height:14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wbRX37ICAACy&#10;BQAADgAAAAAAAAAAAAAAAAAuAgAAZHJzL2Uyb0RvYy54bWxQSwECLQAUAAYACAAAACEAprhcnuIA&#10;AAAJAQAADwAAAAAAAAAAAAAAAAAMBQAAZHJzL2Rvd25yZXYueG1sUEsFBgAAAAAEAAQA8wAAABsG&#10;AAAAAA==&#10;" filled="f" stroked="f">
                        <v:textbox style="layout-flow:vertical" inset="0,0,0,0">
                          <w:txbxContent>
                            <w:p w14:paraId="1AC13066" w14:textId="77777777" w:rsidR="00F2789F" w:rsidRDefault="00F2789F">
                              <w:pPr>
                                <w:pStyle w:val="a3"/>
                                <w:spacing w:line="294" w:lineRule="exact"/>
                                <w:ind w:left="20"/>
                                <w:rPr>
                                  <w:rFonts w:ascii="ＭＳ Ｐゴシック"/>
                                </w:rPr>
                              </w:pPr>
                            </w:p>
                          </w:txbxContent>
                        </v:textbox>
                        <w10:wrap anchorx="page" anchory="page"/>
                      </v:shape>
                    </w:pict>
                  </mc:Fallback>
                </mc:AlternateContent>
              </w:r>
            </w:del>
          </w:p>
        </w:tc>
        <w:tc>
          <w:tcPr>
            <w:tcW w:w="4143" w:type="dxa"/>
            <w:tcBorders>
              <w:left w:val="nil"/>
              <w:right w:val="nil"/>
            </w:tcBorders>
          </w:tcPr>
          <w:p w14:paraId="3B89A1AF" w14:textId="4F70E050" w:rsidR="0006451A" w:rsidDel="00083F34" w:rsidRDefault="00021BD8">
            <w:pPr>
              <w:pStyle w:val="TableParagraph"/>
              <w:spacing w:before="86"/>
              <w:ind w:left="93"/>
              <w:rPr>
                <w:del w:id="1308" w:author="佐藤　智宏" w:date="2023-06-26T13:29:00Z"/>
                <w:rFonts w:ascii="ＭＳ Ｐゴシック" w:eastAsia="ＭＳ Ｐゴシック"/>
                <w:sz w:val="24"/>
              </w:rPr>
            </w:pPr>
            <w:del w:id="1309" w:author="佐藤　智宏" w:date="2023-06-26T13:29:00Z">
              <w:r w:rsidDel="00083F34">
                <w:rPr>
                  <w:rFonts w:ascii="ＭＳ Ｐゴシック" w:eastAsia="ＭＳ Ｐゴシック" w:hint="eastAsia"/>
                  <w:sz w:val="24"/>
                </w:rPr>
                <w:delText>売上高について</w:delText>
              </w:r>
            </w:del>
          </w:p>
        </w:tc>
        <w:tc>
          <w:tcPr>
            <w:tcW w:w="324" w:type="dxa"/>
            <w:tcBorders>
              <w:left w:val="nil"/>
              <w:right w:val="nil"/>
            </w:tcBorders>
          </w:tcPr>
          <w:p w14:paraId="2A0C8E77" w14:textId="385A40B8" w:rsidR="0006451A" w:rsidDel="00083F34" w:rsidRDefault="0006451A">
            <w:pPr>
              <w:pStyle w:val="TableParagraph"/>
              <w:rPr>
                <w:del w:id="1310" w:author="佐藤　智宏" w:date="2023-06-26T13:29:00Z"/>
                <w:rFonts w:ascii="Times New Roman"/>
              </w:rPr>
            </w:pPr>
          </w:p>
        </w:tc>
        <w:tc>
          <w:tcPr>
            <w:tcW w:w="8323" w:type="dxa"/>
            <w:tcBorders>
              <w:left w:val="nil"/>
            </w:tcBorders>
          </w:tcPr>
          <w:p w14:paraId="3EC2478B" w14:textId="79719CA5" w:rsidR="0006451A" w:rsidDel="00083F34" w:rsidRDefault="0006451A">
            <w:pPr>
              <w:pStyle w:val="TableParagraph"/>
              <w:rPr>
                <w:del w:id="1311" w:author="佐藤　智宏" w:date="2023-06-26T13:29:00Z"/>
                <w:rFonts w:ascii="Times New Roman"/>
              </w:rPr>
            </w:pPr>
          </w:p>
        </w:tc>
      </w:tr>
      <w:tr w:rsidR="0006451A" w:rsidDel="00083F34" w14:paraId="6F24EDEF" w14:textId="2298A129" w:rsidTr="00775433">
        <w:trPr>
          <w:trHeight w:val="901"/>
          <w:del w:id="1312" w:author="佐藤　智宏" w:date="2023-06-26T13:29:00Z"/>
        </w:trPr>
        <w:tc>
          <w:tcPr>
            <w:tcW w:w="410" w:type="dxa"/>
            <w:tcBorders>
              <w:right w:val="nil"/>
            </w:tcBorders>
          </w:tcPr>
          <w:p w14:paraId="22DCB867" w14:textId="2F46D0AD" w:rsidR="0006451A" w:rsidDel="00083F34" w:rsidRDefault="0006451A">
            <w:pPr>
              <w:pStyle w:val="TableParagraph"/>
              <w:rPr>
                <w:del w:id="1313" w:author="佐藤　智宏" w:date="2023-06-26T13:29:00Z"/>
                <w:rFonts w:ascii="Times New Roman"/>
              </w:rPr>
            </w:pPr>
          </w:p>
        </w:tc>
        <w:tc>
          <w:tcPr>
            <w:tcW w:w="4143" w:type="dxa"/>
            <w:tcBorders>
              <w:left w:val="nil"/>
              <w:right w:val="nil"/>
            </w:tcBorders>
          </w:tcPr>
          <w:p w14:paraId="089AFBA6" w14:textId="4AC047A0" w:rsidR="0006451A" w:rsidDel="00083F34" w:rsidRDefault="0006451A">
            <w:pPr>
              <w:pStyle w:val="TableParagraph"/>
              <w:spacing w:before="8"/>
              <w:rPr>
                <w:del w:id="1314" w:author="佐藤　智宏" w:date="2023-06-26T13:29:00Z"/>
                <w:rFonts w:ascii="ＭＳ Ｐゴシック"/>
                <w:sz w:val="23"/>
              </w:rPr>
            </w:pPr>
          </w:p>
          <w:p w14:paraId="3CB4B392" w14:textId="2BCD7448" w:rsidR="0006451A" w:rsidDel="00083F34" w:rsidRDefault="00021BD8">
            <w:pPr>
              <w:pStyle w:val="TableParagraph"/>
              <w:ind w:left="84"/>
              <w:rPr>
                <w:del w:id="1315" w:author="佐藤　智宏" w:date="2023-06-26T13:29:00Z"/>
                <w:rFonts w:ascii="ＭＳ Ｐゴシック" w:eastAsia="ＭＳ Ｐゴシック"/>
              </w:rPr>
            </w:pPr>
            <w:del w:id="1316" w:author="佐藤　智宏" w:date="2023-06-26T13:29:00Z">
              <w:r w:rsidDel="00083F34">
                <w:rPr>
                  <w:rFonts w:ascii="ＭＳ Ｐゴシック" w:eastAsia="ＭＳ Ｐゴシック" w:hint="eastAsia"/>
                </w:rPr>
                <w:delText>[作物（畜種）名：</w:delText>
              </w:r>
            </w:del>
          </w:p>
        </w:tc>
        <w:tc>
          <w:tcPr>
            <w:tcW w:w="324" w:type="dxa"/>
            <w:tcBorders>
              <w:left w:val="nil"/>
            </w:tcBorders>
          </w:tcPr>
          <w:p w14:paraId="7B59BE94" w14:textId="03F2CB39" w:rsidR="0006451A" w:rsidDel="00083F34" w:rsidRDefault="0006451A">
            <w:pPr>
              <w:pStyle w:val="TableParagraph"/>
              <w:spacing w:before="8"/>
              <w:rPr>
                <w:del w:id="1317" w:author="佐藤　智宏" w:date="2023-06-26T13:29:00Z"/>
                <w:rFonts w:ascii="ＭＳ Ｐゴシック"/>
                <w:sz w:val="23"/>
              </w:rPr>
            </w:pPr>
          </w:p>
          <w:p w14:paraId="3CF12C1A" w14:textId="652FA063" w:rsidR="0006451A" w:rsidDel="00083F34" w:rsidRDefault="00021BD8">
            <w:pPr>
              <w:pStyle w:val="TableParagraph"/>
              <w:ind w:right="444"/>
              <w:jc w:val="right"/>
              <w:rPr>
                <w:del w:id="1318" w:author="佐藤　智宏" w:date="2023-06-26T13:29:00Z"/>
                <w:rFonts w:ascii="ＭＳ Ｐゴシック"/>
              </w:rPr>
            </w:pPr>
            <w:del w:id="1319" w:author="佐藤　智宏" w:date="2023-06-26T13:29:00Z">
              <w:r w:rsidDel="00083F34">
                <w:rPr>
                  <w:rFonts w:ascii="ＭＳ Ｐゴシック"/>
                </w:rPr>
                <w:delText>]</w:delText>
              </w:r>
            </w:del>
          </w:p>
        </w:tc>
        <w:tc>
          <w:tcPr>
            <w:tcW w:w="8323" w:type="dxa"/>
          </w:tcPr>
          <w:p w14:paraId="0B35B080" w14:textId="4953ED82" w:rsidR="0006451A" w:rsidDel="00083F34" w:rsidRDefault="00021BD8">
            <w:pPr>
              <w:pStyle w:val="TableParagraph"/>
              <w:tabs>
                <w:tab w:val="left" w:pos="3695"/>
                <w:tab w:val="left" w:pos="4099"/>
              </w:tabs>
              <w:spacing w:before="72"/>
              <w:ind w:left="112"/>
              <w:rPr>
                <w:del w:id="1320" w:author="佐藤　智宏" w:date="2023-06-26T13:29:00Z"/>
                <w:rFonts w:ascii="ＭＳ Ｐゴシック" w:eastAsia="ＭＳ Ｐゴシック" w:hAnsi="ＭＳ Ｐゴシック"/>
                <w:lang w:eastAsia="ja-JP"/>
              </w:rPr>
            </w:pPr>
            <w:del w:id="1321" w:author="佐藤　智宏" w:date="2023-06-26T13:29:00Z">
              <w:r w:rsidDel="00083F34">
                <w:rPr>
                  <w:rFonts w:ascii="ＭＳ Ｐゴシック" w:eastAsia="ＭＳ Ｐゴシック" w:hAnsi="ＭＳ Ｐゴシック" w:hint="eastAsia"/>
                  <w:lang w:eastAsia="ja-JP"/>
                </w:rPr>
                <w:delText>①計画どおりの売上を計上している</w:delText>
              </w:r>
              <w:r w:rsidDel="00083F34">
                <w:rPr>
                  <w:rFonts w:ascii="ＭＳ Ｐゴシック" w:eastAsia="ＭＳ Ｐゴシック" w:hAnsi="ＭＳ Ｐゴシック" w:hint="eastAsia"/>
                  <w:lang w:eastAsia="ja-JP"/>
                </w:rPr>
                <w:tab/>
                <w:delText>・</w:delText>
              </w:r>
              <w:r w:rsidDel="00083F34">
                <w:rPr>
                  <w:rFonts w:ascii="ＭＳ Ｐゴシック" w:eastAsia="ＭＳ Ｐゴシック" w:hAnsi="ＭＳ Ｐゴシック" w:hint="eastAsia"/>
                  <w:lang w:eastAsia="ja-JP"/>
                </w:rPr>
                <w:tab/>
                <w:delText>②概ね計画どおりの売上を計上している</w:delText>
              </w:r>
            </w:del>
          </w:p>
          <w:p w14:paraId="25C0C3D1" w14:textId="1DE2D881" w:rsidR="0006451A" w:rsidDel="00083F34" w:rsidRDefault="00021BD8">
            <w:pPr>
              <w:pStyle w:val="TableParagraph"/>
              <w:spacing w:before="179"/>
              <w:ind w:left="2176"/>
              <w:rPr>
                <w:del w:id="1322" w:author="佐藤　智宏" w:date="2023-06-26T13:29:00Z"/>
                <w:rFonts w:ascii="ＭＳ Ｐゴシック" w:eastAsia="ＭＳ Ｐゴシック" w:hAnsi="ＭＳ Ｐゴシック"/>
                <w:lang w:eastAsia="ja-JP"/>
              </w:rPr>
            </w:pPr>
            <w:del w:id="1323" w:author="佐藤　智宏" w:date="2023-06-26T13:29:00Z">
              <w:r w:rsidDel="00083F34">
                <w:rPr>
                  <w:rFonts w:ascii="ＭＳ Ｐゴシック" w:eastAsia="ＭＳ Ｐゴシック" w:hAnsi="ＭＳ Ｐゴシック" w:hint="eastAsia"/>
                  <w:lang w:eastAsia="ja-JP"/>
                </w:rPr>
                <w:delText>③計画どおりの売上げを得られていない。</w:delText>
              </w:r>
            </w:del>
          </w:p>
        </w:tc>
      </w:tr>
      <w:tr w:rsidR="0006451A" w:rsidDel="00083F34" w14:paraId="144F98CE" w14:textId="227F9926" w:rsidTr="00775433">
        <w:trPr>
          <w:trHeight w:val="901"/>
          <w:del w:id="1324" w:author="佐藤　智宏" w:date="2023-06-26T13:29:00Z"/>
        </w:trPr>
        <w:tc>
          <w:tcPr>
            <w:tcW w:w="410" w:type="dxa"/>
            <w:tcBorders>
              <w:right w:val="nil"/>
            </w:tcBorders>
          </w:tcPr>
          <w:p w14:paraId="76C8CED3" w14:textId="546B62A2" w:rsidR="0006451A" w:rsidDel="00083F34" w:rsidRDefault="0006451A">
            <w:pPr>
              <w:pStyle w:val="TableParagraph"/>
              <w:rPr>
                <w:del w:id="1325" w:author="佐藤　智宏" w:date="2023-06-26T13:29:00Z"/>
                <w:rFonts w:ascii="Times New Roman"/>
                <w:lang w:eastAsia="ja-JP"/>
              </w:rPr>
            </w:pPr>
          </w:p>
        </w:tc>
        <w:tc>
          <w:tcPr>
            <w:tcW w:w="4143" w:type="dxa"/>
            <w:tcBorders>
              <w:left w:val="nil"/>
              <w:right w:val="nil"/>
            </w:tcBorders>
          </w:tcPr>
          <w:p w14:paraId="10B36F2A" w14:textId="36B3B84B" w:rsidR="0006451A" w:rsidDel="00083F34" w:rsidRDefault="0006451A">
            <w:pPr>
              <w:pStyle w:val="TableParagraph"/>
              <w:spacing w:before="8"/>
              <w:rPr>
                <w:del w:id="1326" w:author="佐藤　智宏" w:date="2023-06-26T13:29:00Z"/>
                <w:rFonts w:ascii="ＭＳ Ｐゴシック"/>
                <w:sz w:val="23"/>
                <w:lang w:eastAsia="ja-JP"/>
              </w:rPr>
            </w:pPr>
          </w:p>
          <w:p w14:paraId="4EBC5122" w14:textId="13E32292" w:rsidR="0006451A" w:rsidDel="00083F34" w:rsidRDefault="00021BD8">
            <w:pPr>
              <w:pStyle w:val="TableParagraph"/>
              <w:ind w:left="84"/>
              <w:rPr>
                <w:del w:id="1327" w:author="佐藤　智宏" w:date="2023-06-26T13:29:00Z"/>
                <w:rFonts w:ascii="ＭＳ Ｐゴシック" w:eastAsia="ＭＳ Ｐゴシック"/>
              </w:rPr>
            </w:pPr>
            <w:del w:id="1328" w:author="佐藤　智宏" w:date="2023-06-26T13:29:00Z">
              <w:r w:rsidDel="00083F34">
                <w:rPr>
                  <w:rFonts w:ascii="ＭＳ Ｐゴシック" w:eastAsia="ＭＳ Ｐゴシック" w:hint="eastAsia"/>
                </w:rPr>
                <w:delText>[作物（畜種）名：</w:delText>
              </w:r>
            </w:del>
          </w:p>
        </w:tc>
        <w:tc>
          <w:tcPr>
            <w:tcW w:w="324" w:type="dxa"/>
            <w:tcBorders>
              <w:left w:val="nil"/>
            </w:tcBorders>
          </w:tcPr>
          <w:p w14:paraId="29816C01" w14:textId="0BB20466" w:rsidR="0006451A" w:rsidDel="00083F34" w:rsidRDefault="0006451A">
            <w:pPr>
              <w:pStyle w:val="TableParagraph"/>
              <w:spacing w:before="8"/>
              <w:rPr>
                <w:del w:id="1329" w:author="佐藤　智宏" w:date="2023-06-26T13:29:00Z"/>
                <w:rFonts w:ascii="ＭＳ Ｐゴシック"/>
                <w:sz w:val="23"/>
              </w:rPr>
            </w:pPr>
          </w:p>
          <w:p w14:paraId="6519365B" w14:textId="326D0E97" w:rsidR="0006451A" w:rsidDel="00083F34" w:rsidRDefault="00021BD8">
            <w:pPr>
              <w:pStyle w:val="TableParagraph"/>
              <w:ind w:right="444"/>
              <w:jc w:val="right"/>
              <w:rPr>
                <w:del w:id="1330" w:author="佐藤　智宏" w:date="2023-06-26T13:29:00Z"/>
                <w:rFonts w:ascii="ＭＳ Ｐゴシック"/>
              </w:rPr>
            </w:pPr>
            <w:del w:id="1331" w:author="佐藤　智宏" w:date="2023-06-26T13:29:00Z">
              <w:r w:rsidDel="00083F34">
                <w:rPr>
                  <w:rFonts w:ascii="ＭＳ Ｐゴシック"/>
                </w:rPr>
                <w:delText>]</w:delText>
              </w:r>
            </w:del>
          </w:p>
        </w:tc>
        <w:tc>
          <w:tcPr>
            <w:tcW w:w="8323" w:type="dxa"/>
          </w:tcPr>
          <w:p w14:paraId="134732A7" w14:textId="1C0B4269" w:rsidR="0006451A" w:rsidDel="00083F34" w:rsidRDefault="00021BD8">
            <w:pPr>
              <w:pStyle w:val="TableParagraph"/>
              <w:tabs>
                <w:tab w:val="left" w:pos="3695"/>
                <w:tab w:val="left" w:pos="4099"/>
              </w:tabs>
              <w:spacing w:before="72"/>
              <w:ind w:left="112"/>
              <w:rPr>
                <w:del w:id="1332" w:author="佐藤　智宏" w:date="2023-06-26T13:29:00Z"/>
                <w:rFonts w:ascii="ＭＳ Ｐゴシック" w:eastAsia="ＭＳ Ｐゴシック" w:hAnsi="ＭＳ Ｐゴシック"/>
                <w:lang w:eastAsia="ja-JP"/>
              </w:rPr>
            </w:pPr>
            <w:del w:id="1333" w:author="佐藤　智宏" w:date="2023-06-26T13:29:00Z">
              <w:r w:rsidDel="00083F34">
                <w:rPr>
                  <w:rFonts w:ascii="ＭＳ Ｐゴシック" w:eastAsia="ＭＳ Ｐゴシック" w:hAnsi="ＭＳ Ｐゴシック" w:hint="eastAsia"/>
                  <w:lang w:eastAsia="ja-JP"/>
                </w:rPr>
                <w:delText>①計画どおりの売上を計上している</w:delText>
              </w:r>
              <w:r w:rsidDel="00083F34">
                <w:rPr>
                  <w:rFonts w:ascii="ＭＳ Ｐゴシック" w:eastAsia="ＭＳ Ｐゴシック" w:hAnsi="ＭＳ Ｐゴシック" w:hint="eastAsia"/>
                  <w:lang w:eastAsia="ja-JP"/>
                </w:rPr>
                <w:tab/>
                <w:delText>・</w:delText>
              </w:r>
              <w:r w:rsidDel="00083F34">
                <w:rPr>
                  <w:rFonts w:ascii="ＭＳ Ｐゴシック" w:eastAsia="ＭＳ Ｐゴシック" w:hAnsi="ＭＳ Ｐゴシック" w:hint="eastAsia"/>
                  <w:lang w:eastAsia="ja-JP"/>
                </w:rPr>
                <w:tab/>
                <w:delText>②概ね計画どおりの売上を計上している</w:delText>
              </w:r>
            </w:del>
          </w:p>
          <w:p w14:paraId="2D6EF23B" w14:textId="3EF6F0C5" w:rsidR="0006451A" w:rsidDel="00083F34" w:rsidRDefault="00021BD8">
            <w:pPr>
              <w:pStyle w:val="TableParagraph"/>
              <w:spacing w:before="179"/>
              <w:ind w:left="2176"/>
              <w:rPr>
                <w:del w:id="1334" w:author="佐藤　智宏" w:date="2023-06-26T13:29:00Z"/>
                <w:rFonts w:ascii="ＭＳ Ｐゴシック" w:eastAsia="ＭＳ Ｐゴシック" w:hAnsi="ＭＳ Ｐゴシック"/>
                <w:lang w:eastAsia="ja-JP"/>
              </w:rPr>
            </w:pPr>
            <w:del w:id="1335" w:author="佐藤　智宏" w:date="2023-06-26T13:29:00Z">
              <w:r w:rsidDel="00083F34">
                <w:rPr>
                  <w:rFonts w:ascii="ＭＳ Ｐゴシック" w:eastAsia="ＭＳ Ｐゴシック" w:hAnsi="ＭＳ Ｐゴシック" w:hint="eastAsia"/>
                  <w:lang w:eastAsia="ja-JP"/>
                </w:rPr>
                <w:delText>③計画どおりの売上げを得られていない。</w:delText>
              </w:r>
            </w:del>
          </w:p>
        </w:tc>
      </w:tr>
      <w:tr w:rsidR="0006451A" w:rsidDel="00083F34" w14:paraId="1EC14603" w14:textId="63785E37" w:rsidTr="00775433">
        <w:trPr>
          <w:trHeight w:val="901"/>
          <w:del w:id="1336" w:author="佐藤　智宏" w:date="2023-06-26T13:29:00Z"/>
        </w:trPr>
        <w:tc>
          <w:tcPr>
            <w:tcW w:w="410" w:type="dxa"/>
            <w:tcBorders>
              <w:right w:val="nil"/>
            </w:tcBorders>
          </w:tcPr>
          <w:p w14:paraId="4CA5C25E" w14:textId="142309A5" w:rsidR="0006451A" w:rsidDel="00083F34" w:rsidRDefault="0006451A">
            <w:pPr>
              <w:pStyle w:val="TableParagraph"/>
              <w:rPr>
                <w:del w:id="1337" w:author="佐藤　智宏" w:date="2023-06-26T13:29:00Z"/>
                <w:rFonts w:ascii="Times New Roman"/>
                <w:lang w:eastAsia="ja-JP"/>
              </w:rPr>
            </w:pPr>
          </w:p>
        </w:tc>
        <w:tc>
          <w:tcPr>
            <w:tcW w:w="4143" w:type="dxa"/>
            <w:tcBorders>
              <w:left w:val="nil"/>
              <w:right w:val="nil"/>
            </w:tcBorders>
          </w:tcPr>
          <w:p w14:paraId="0E1E7E72" w14:textId="1F35B352" w:rsidR="0006451A" w:rsidDel="00083F34" w:rsidRDefault="0006451A">
            <w:pPr>
              <w:pStyle w:val="TableParagraph"/>
              <w:spacing w:before="7"/>
              <w:rPr>
                <w:del w:id="1338" w:author="佐藤　智宏" w:date="2023-06-26T13:29:00Z"/>
                <w:rFonts w:ascii="ＭＳ Ｐゴシック"/>
                <w:sz w:val="23"/>
                <w:lang w:eastAsia="ja-JP"/>
              </w:rPr>
            </w:pPr>
          </w:p>
          <w:p w14:paraId="42E59D47" w14:textId="1F621220" w:rsidR="0006451A" w:rsidDel="00083F34" w:rsidRDefault="00021BD8">
            <w:pPr>
              <w:pStyle w:val="TableParagraph"/>
              <w:spacing w:before="1"/>
              <w:ind w:left="84"/>
              <w:rPr>
                <w:del w:id="1339" w:author="佐藤　智宏" w:date="2023-06-26T13:29:00Z"/>
                <w:rFonts w:ascii="ＭＳ Ｐゴシック" w:eastAsia="ＭＳ Ｐゴシック"/>
              </w:rPr>
            </w:pPr>
            <w:del w:id="1340" w:author="佐藤　智宏" w:date="2023-06-26T13:29:00Z">
              <w:r w:rsidDel="00083F34">
                <w:rPr>
                  <w:rFonts w:ascii="ＭＳ Ｐゴシック" w:eastAsia="ＭＳ Ｐゴシック" w:hint="eastAsia"/>
                </w:rPr>
                <w:delText>[作物（畜種）名：</w:delText>
              </w:r>
            </w:del>
          </w:p>
        </w:tc>
        <w:tc>
          <w:tcPr>
            <w:tcW w:w="324" w:type="dxa"/>
            <w:tcBorders>
              <w:left w:val="nil"/>
            </w:tcBorders>
          </w:tcPr>
          <w:p w14:paraId="7DCF79AA" w14:textId="105E1D7C" w:rsidR="0006451A" w:rsidDel="00083F34" w:rsidRDefault="0006451A">
            <w:pPr>
              <w:pStyle w:val="TableParagraph"/>
              <w:spacing w:before="7"/>
              <w:rPr>
                <w:del w:id="1341" w:author="佐藤　智宏" w:date="2023-06-26T13:29:00Z"/>
                <w:rFonts w:ascii="ＭＳ Ｐゴシック"/>
                <w:sz w:val="23"/>
              </w:rPr>
            </w:pPr>
          </w:p>
          <w:p w14:paraId="1B7B7CE6" w14:textId="1398668D" w:rsidR="0006451A" w:rsidDel="00083F34" w:rsidRDefault="00021BD8">
            <w:pPr>
              <w:pStyle w:val="TableParagraph"/>
              <w:spacing w:before="1"/>
              <w:ind w:right="444"/>
              <w:jc w:val="right"/>
              <w:rPr>
                <w:del w:id="1342" w:author="佐藤　智宏" w:date="2023-06-26T13:29:00Z"/>
                <w:rFonts w:ascii="ＭＳ Ｐゴシック"/>
              </w:rPr>
            </w:pPr>
            <w:del w:id="1343" w:author="佐藤　智宏" w:date="2023-06-26T13:29:00Z">
              <w:r w:rsidDel="00083F34">
                <w:rPr>
                  <w:rFonts w:ascii="ＭＳ Ｐゴシック"/>
                </w:rPr>
                <w:delText>]</w:delText>
              </w:r>
            </w:del>
          </w:p>
        </w:tc>
        <w:tc>
          <w:tcPr>
            <w:tcW w:w="8323" w:type="dxa"/>
          </w:tcPr>
          <w:p w14:paraId="6B734D0F" w14:textId="20276A92" w:rsidR="0006451A" w:rsidDel="00083F34" w:rsidRDefault="00021BD8">
            <w:pPr>
              <w:pStyle w:val="TableParagraph"/>
              <w:tabs>
                <w:tab w:val="left" w:pos="3695"/>
                <w:tab w:val="left" w:pos="4099"/>
              </w:tabs>
              <w:spacing w:before="72"/>
              <w:ind w:left="112"/>
              <w:rPr>
                <w:del w:id="1344" w:author="佐藤　智宏" w:date="2023-06-26T13:29:00Z"/>
                <w:rFonts w:ascii="ＭＳ Ｐゴシック" w:eastAsia="ＭＳ Ｐゴシック" w:hAnsi="ＭＳ Ｐゴシック"/>
                <w:lang w:eastAsia="ja-JP"/>
              </w:rPr>
            </w:pPr>
            <w:del w:id="1345" w:author="佐藤　智宏" w:date="2023-06-26T13:29:00Z">
              <w:r w:rsidDel="00083F34">
                <w:rPr>
                  <w:rFonts w:ascii="ＭＳ Ｐゴシック" w:eastAsia="ＭＳ Ｐゴシック" w:hAnsi="ＭＳ Ｐゴシック" w:hint="eastAsia"/>
                  <w:lang w:eastAsia="ja-JP"/>
                </w:rPr>
                <w:delText>①計画どおりの売上を計上している</w:delText>
              </w:r>
              <w:r w:rsidDel="00083F34">
                <w:rPr>
                  <w:rFonts w:ascii="ＭＳ Ｐゴシック" w:eastAsia="ＭＳ Ｐゴシック" w:hAnsi="ＭＳ Ｐゴシック" w:hint="eastAsia"/>
                  <w:lang w:eastAsia="ja-JP"/>
                </w:rPr>
                <w:tab/>
                <w:delText>・</w:delText>
              </w:r>
              <w:r w:rsidDel="00083F34">
                <w:rPr>
                  <w:rFonts w:ascii="ＭＳ Ｐゴシック" w:eastAsia="ＭＳ Ｐゴシック" w:hAnsi="ＭＳ Ｐゴシック" w:hint="eastAsia"/>
                  <w:lang w:eastAsia="ja-JP"/>
                </w:rPr>
                <w:tab/>
                <w:delText>②概ね計画どおりの売上を計上している</w:delText>
              </w:r>
            </w:del>
          </w:p>
          <w:p w14:paraId="4160198E" w14:textId="0718F4EA" w:rsidR="0006451A" w:rsidDel="00083F34" w:rsidRDefault="00021BD8">
            <w:pPr>
              <w:pStyle w:val="TableParagraph"/>
              <w:spacing w:before="179"/>
              <w:ind w:left="2176"/>
              <w:rPr>
                <w:del w:id="1346" w:author="佐藤　智宏" w:date="2023-06-26T13:29:00Z"/>
                <w:rFonts w:ascii="ＭＳ Ｐゴシック" w:eastAsia="ＭＳ Ｐゴシック" w:hAnsi="ＭＳ Ｐゴシック"/>
                <w:lang w:eastAsia="ja-JP"/>
              </w:rPr>
            </w:pPr>
            <w:del w:id="1347" w:author="佐藤　智宏" w:date="2023-06-26T13:29:00Z">
              <w:r w:rsidDel="00083F34">
                <w:rPr>
                  <w:rFonts w:ascii="ＭＳ Ｐゴシック" w:eastAsia="ＭＳ Ｐゴシック" w:hAnsi="ＭＳ Ｐゴシック" w:hint="eastAsia"/>
                  <w:lang w:eastAsia="ja-JP"/>
                </w:rPr>
                <w:delText>③計画どおりの売上げを得られていない。</w:delText>
              </w:r>
            </w:del>
          </w:p>
        </w:tc>
      </w:tr>
    </w:tbl>
    <w:p w14:paraId="77A7AA5E" w14:textId="1BC36070" w:rsidR="0006451A" w:rsidDel="00083F34" w:rsidRDefault="0006451A">
      <w:pPr>
        <w:pStyle w:val="a3"/>
        <w:spacing w:before="2"/>
        <w:rPr>
          <w:del w:id="1348" w:author="佐藤　智宏" w:date="2023-06-26T13:29:00Z"/>
          <w:rFonts w:ascii="ＭＳ Ｐゴシック"/>
          <w:sz w:val="10"/>
          <w:lang w:eastAsia="ja-JP"/>
        </w:rPr>
      </w:pPr>
    </w:p>
    <w:p w14:paraId="763FCAB6" w14:textId="03853A3F" w:rsidR="0006451A" w:rsidDel="00083F34" w:rsidRDefault="00021BD8" w:rsidP="00775433">
      <w:pPr>
        <w:pStyle w:val="a3"/>
        <w:spacing w:before="66"/>
        <w:ind w:firstLineChars="295" w:firstLine="708"/>
        <w:rPr>
          <w:del w:id="1349" w:author="佐藤　智宏" w:date="2023-06-26T13:29:00Z"/>
          <w:rFonts w:ascii="ＭＳ Ｐゴシック" w:eastAsia="ＭＳ Ｐゴシック" w:hAnsi="ＭＳ Ｐゴシック"/>
          <w:lang w:eastAsia="ja-JP"/>
        </w:rPr>
      </w:pPr>
      <w:del w:id="1350" w:author="佐藤　智宏" w:date="2023-06-26T13:29:00Z">
        <w:r w:rsidDel="00083F34">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Del="00083F34" w14:paraId="17C97563" w14:textId="6252202E" w:rsidTr="00775433">
        <w:trPr>
          <w:trHeight w:val="236"/>
          <w:del w:id="1351" w:author="佐藤　智宏" w:date="2023-06-26T13:29:00Z"/>
        </w:trPr>
        <w:tc>
          <w:tcPr>
            <w:tcW w:w="13164" w:type="dxa"/>
            <w:vAlign w:val="bottom"/>
          </w:tcPr>
          <w:p w14:paraId="08509DFC" w14:textId="19AB791D" w:rsidR="0006451A" w:rsidDel="00083F34" w:rsidRDefault="00021BD8" w:rsidP="00775433">
            <w:pPr>
              <w:pStyle w:val="TableParagraph"/>
              <w:ind w:left="40"/>
              <w:jc w:val="both"/>
              <w:rPr>
                <w:del w:id="1352" w:author="佐藤　智宏" w:date="2023-06-26T13:29:00Z"/>
                <w:rFonts w:ascii="ＭＳ Ｐゴシック" w:eastAsia="ＭＳ Ｐゴシック"/>
                <w:sz w:val="24"/>
              </w:rPr>
            </w:pPr>
            <w:del w:id="1353" w:author="佐藤　智宏" w:date="2023-06-26T13:29:00Z">
              <w:r w:rsidDel="00083F34">
                <w:rPr>
                  <w:rFonts w:ascii="ＭＳ Ｐゴシック" w:eastAsia="ＭＳ Ｐゴシック" w:hint="eastAsia"/>
                  <w:sz w:val="24"/>
                </w:rPr>
                <w:delText>[理由]</w:delText>
              </w:r>
            </w:del>
          </w:p>
        </w:tc>
      </w:tr>
      <w:tr w:rsidR="0006451A" w:rsidDel="00083F34" w14:paraId="3DF9C31C" w14:textId="159FA1C0" w:rsidTr="00775433">
        <w:trPr>
          <w:trHeight w:val="1520"/>
          <w:del w:id="1354" w:author="佐藤　智宏" w:date="2023-06-26T13:29:00Z"/>
        </w:trPr>
        <w:tc>
          <w:tcPr>
            <w:tcW w:w="13164" w:type="dxa"/>
          </w:tcPr>
          <w:p w14:paraId="26A90A38" w14:textId="03A96BF7" w:rsidR="0006451A" w:rsidDel="00083F34" w:rsidRDefault="0006451A" w:rsidP="00775433">
            <w:pPr>
              <w:pStyle w:val="TableParagraph"/>
              <w:rPr>
                <w:del w:id="1355" w:author="佐藤　智宏" w:date="2023-06-26T13:29:00Z"/>
                <w:rFonts w:ascii="Times New Roman"/>
              </w:rPr>
            </w:pPr>
          </w:p>
        </w:tc>
      </w:tr>
      <w:tr w:rsidR="0006451A" w:rsidDel="00083F34" w14:paraId="04E0C734" w14:textId="2EF32FAA" w:rsidTr="00775433">
        <w:trPr>
          <w:trHeight w:val="236"/>
          <w:del w:id="1356" w:author="佐藤　智宏" w:date="2023-06-26T13:29:00Z"/>
        </w:trPr>
        <w:tc>
          <w:tcPr>
            <w:tcW w:w="13164" w:type="dxa"/>
            <w:vAlign w:val="bottom"/>
          </w:tcPr>
          <w:p w14:paraId="31BEEEED" w14:textId="52EED1CB" w:rsidR="0006451A" w:rsidDel="00083F34" w:rsidRDefault="00021BD8" w:rsidP="00775433">
            <w:pPr>
              <w:pStyle w:val="TableParagraph"/>
              <w:ind w:left="40"/>
              <w:jc w:val="both"/>
              <w:rPr>
                <w:del w:id="1357" w:author="佐藤　智宏" w:date="2023-06-26T13:29:00Z"/>
                <w:rFonts w:ascii="ＭＳ Ｐゴシック" w:eastAsia="ＭＳ Ｐゴシック"/>
                <w:sz w:val="24"/>
              </w:rPr>
            </w:pPr>
            <w:del w:id="1358" w:author="佐藤　智宏" w:date="2023-06-26T13:29:00Z">
              <w:r w:rsidDel="00083F34">
                <w:rPr>
                  <w:rFonts w:ascii="ＭＳ Ｐゴシック" w:eastAsia="ＭＳ Ｐゴシック" w:hint="eastAsia"/>
                  <w:sz w:val="24"/>
                </w:rPr>
                <w:delText>[改善策]</w:delText>
              </w:r>
            </w:del>
          </w:p>
        </w:tc>
      </w:tr>
      <w:tr w:rsidR="0006451A" w:rsidDel="00083F34" w14:paraId="3C20D2E6" w14:textId="1E4FE0EA" w:rsidTr="00775433">
        <w:trPr>
          <w:trHeight w:val="1520"/>
          <w:del w:id="1359" w:author="佐藤　智宏" w:date="2023-06-26T13:29:00Z"/>
        </w:trPr>
        <w:tc>
          <w:tcPr>
            <w:tcW w:w="13164" w:type="dxa"/>
          </w:tcPr>
          <w:p w14:paraId="3E46C5D8" w14:textId="42785B35" w:rsidR="0006451A" w:rsidDel="00083F34" w:rsidRDefault="0006451A" w:rsidP="00775433">
            <w:pPr>
              <w:pStyle w:val="TableParagraph"/>
              <w:rPr>
                <w:del w:id="1360" w:author="佐藤　智宏" w:date="2023-06-26T13:29:00Z"/>
                <w:rFonts w:ascii="Times New Roman"/>
              </w:rPr>
            </w:pPr>
          </w:p>
        </w:tc>
      </w:tr>
    </w:tbl>
    <w:p w14:paraId="52479CD1" w14:textId="7974309E" w:rsidR="009563DA" w:rsidDel="00083F34" w:rsidRDefault="009563DA" w:rsidP="00775433">
      <w:pPr>
        <w:rPr>
          <w:del w:id="1361" w:author="佐藤　智宏" w:date="2023-06-26T13:29:00Z"/>
          <w:lang w:eastAsia="ja-JP"/>
        </w:rPr>
      </w:pPr>
    </w:p>
    <w:p w14:paraId="1D5CA79A" w14:textId="797A25C4" w:rsidR="00775433" w:rsidDel="00083F34" w:rsidRDefault="00775433" w:rsidP="00775433">
      <w:pPr>
        <w:rPr>
          <w:del w:id="1362" w:author="佐藤　智宏" w:date="2023-06-26T13:29:00Z"/>
          <w:lang w:eastAsia="ja-JP"/>
        </w:rPr>
      </w:pPr>
    </w:p>
    <w:p w14:paraId="2057E0E9" w14:textId="10A94195" w:rsidR="00EA6A96" w:rsidRPr="00775433" w:rsidDel="00083F34" w:rsidRDefault="00EA6A96" w:rsidP="00775433">
      <w:pPr>
        <w:ind w:firstLineChars="101" w:firstLine="283"/>
        <w:rPr>
          <w:del w:id="1363" w:author="佐藤　智宏" w:date="2023-06-26T13:29:00Z"/>
          <w:rFonts w:ascii="ＭＳ Ｐゴシック" w:eastAsia="ＭＳ Ｐゴシック" w:hAnsi="ＭＳ Ｐゴシック"/>
          <w:sz w:val="28"/>
          <w:szCs w:val="28"/>
          <w:lang w:eastAsia="ja-JP"/>
        </w:rPr>
      </w:pPr>
      <w:del w:id="1364" w:author="佐藤　智宏" w:date="2023-06-26T13:29:00Z">
        <w:r w:rsidRPr="00775433" w:rsidDel="00083F34">
          <w:rPr>
            <w:rFonts w:ascii="ＭＳ Ｐゴシック" w:eastAsia="ＭＳ Ｐゴシック" w:hAnsi="ＭＳ Ｐゴシック" w:hint="eastAsia"/>
            <w:sz w:val="28"/>
            <w:szCs w:val="28"/>
            <w:lang w:eastAsia="ja-JP"/>
          </w:rPr>
          <w:delText>エ　労働環境</w:delText>
        </w:r>
        <w:r w:rsidRPr="00775433" w:rsidDel="00083F34">
          <w:rPr>
            <w:rFonts w:ascii="ＭＳ Ｐゴシック" w:eastAsia="ＭＳ Ｐゴシック" w:hAnsi="ＭＳ Ｐゴシック"/>
            <w:sz w:val="28"/>
            <w:szCs w:val="28"/>
            <w:lang w:eastAsia="ja-JP"/>
          </w:rPr>
          <w:delText>等</w:delText>
        </w:r>
        <w:r w:rsidRPr="00775433" w:rsidDel="00083F34">
          <w:rPr>
            <w:rFonts w:ascii="ＭＳ Ｐゴシック" w:eastAsia="ＭＳ Ｐゴシック" w:hAnsi="ＭＳ Ｐゴシック" w:hint="eastAsia"/>
            <w:sz w:val="28"/>
            <w:szCs w:val="28"/>
            <w:lang w:eastAsia="ja-JP"/>
          </w:rPr>
          <w:delText>に対する</w:delText>
        </w:r>
        <w:r w:rsidRPr="00775433" w:rsidDel="00083F34">
          <w:rPr>
            <w:rFonts w:ascii="ＭＳ Ｐゴシック" w:eastAsia="ＭＳ Ｐゴシック" w:hAnsi="ＭＳ Ｐゴシック"/>
            <w:sz w:val="28"/>
            <w:szCs w:val="28"/>
            <w:lang w:eastAsia="ja-JP"/>
          </w:rPr>
          <w:delText>取組状況</w:delText>
        </w:r>
      </w:del>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591E6E" w:rsidDel="00083F34" w14:paraId="315FCB2B" w14:textId="7EB72F24" w:rsidTr="00775433">
        <w:trPr>
          <w:trHeight w:val="718"/>
          <w:del w:id="1365" w:author="佐藤　智宏" w:date="2023-06-26T13:29:00Z"/>
        </w:trPr>
        <w:tc>
          <w:tcPr>
            <w:tcW w:w="4120" w:type="dxa"/>
            <w:vAlign w:val="center"/>
          </w:tcPr>
          <w:p w14:paraId="665BFC18" w14:textId="508B5F0B" w:rsidR="00EA6A96" w:rsidRPr="00591E6E" w:rsidDel="00083F34" w:rsidRDefault="00EA6A96" w:rsidP="00775433">
            <w:pPr>
              <w:pStyle w:val="TableParagraph"/>
              <w:ind w:left="98"/>
              <w:jc w:val="both"/>
              <w:rPr>
                <w:del w:id="1366" w:author="佐藤　智宏" w:date="2023-06-26T13:29:00Z"/>
                <w:rFonts w:ascii="ＭＳ Ｐゴシック" w:eastAsia="ＭＳ Ｐゴシック"/>
                <w:color w:val="000000" w:themeColor="text1"/>
                <w:lang w:eastAsia="ja-JP"/>
              </w:rPr>
            </w:pPr>
            <w:del w:id="1367" w:author="佐藤　智宏" w:date="2023-06-26T13:29:00Z">
              <w:r w:rsidRPr="00591E6E" w:rsidDel="00083F34">
                <w:rPr>
                  <w:rFonts w:ascii="ＭＳ Ｐゴシック" w:eastAsia="ＭＳ Ｐゴシック"/>
                  <w:color w:val="000000" w:themeColor="text1"/>
                  <w:lang w:eastAsia="ja-JP"/>
                </w:rPr>
                <w:delText>a</w:delText>
              </w:r>
              <w:r w:rsidRPr="00591E6E" w:rsidDel="00083F34">
                <w:rPr>
                  <w:rFonts w:ascii="ＭＳ Ｐゴシック" w:eastAsia="ＭＳ Ｐゴシック" w:hint="eastAsia"/>
                  <w:color w:val="000000" w:themeColor="text1"/>
                  <w:lang w:eastAsia="ja-JP"/>
                </w:rPr>
                <w:delText xml:space="preserve"> 圃場周辺・</w:delText>
              </w:r>
              <w:r w:rsidRPr="00591E6E" w:rsidDel="00083F34">
                <w:rPr>
                  <w:rFonts w:ascii="ＭＳ Ｐゴシック" w:eastAsia="ＭＳ Ｐゴシック"/>
                  <w:color w:val="000000" w:themeColor="text1"/>
                  <w:lang w:eastAsia="ja-JP"/>
                </w:rPr>
                <w:delText>作業場・施設</w:delText>
              </w:r>
              <w:r w:rsidRPr="00591E6E" w:rsidDel="00083F34">
                <w:rPr>
                  <w:rFonts w:ascii="ＭＳ Ｐゴシック" w:eastAsia="ＭＳ Ｐゴシック" w:hint="eastAsia"/>
                  <w:color w:val="000000" w:themeColor="text1"/>
                  <w:lang w:eastAsia="ja-JP"/>
                </w:rPr>
                <w:delText>内等</w:delText>
              </w:r>
              <w:r w:rsidRPr="00591E6E" w:rsidDel="00083F34">
                <w:rPr>
                  <w:rFonts w:ascii="ＭＳ Ｐゴシック" w:eastAsia="ＭＳ Ｐゴシック"/>
                  <w:color w:val="000000" w:themeColor="text1"/>
                  <w:lang w:eastAsia="ja-JP"/>
                </w:rPr>
                <w:delText>の</w:delText>
              </w:r>
              <w:r w:rsidRPr="00591E6E" w:rsidDel="00083F34">
                <w:rPr>
                  <w:rFonts w:ascii="ＭＳ Ｐゴシック" w:eastAsia="ＭＳ Ｐゴシック" w:hint="eastAsia"/>
                  <w:color w:val="000000" w:themeColor="text1"/>
                  <w:lang w:eastAsia="ja-JP"/>
                </w:rPr>
                <w:delText>整備</w:delText>
              </w:r>
              <w:r w:rsidRPr="00591E6E" w:rsidDel="00083F34">
                <w:rPr>
                  <w:rFonts w:ascii="ＭＳ Ｐゴシック" w:eastAsia="ＭＳ Ｐゴシック"/>
                  <w:color w:val="000000" w:themeColor="text1"/>
                  <w:lang w:eastAsia="ja-JP"/>
                </w:rPr>
                <w:delText>状況</w:delText>
              </w:r>
            </w:del>
          </w:p>
        </w:tc>
        <w:tc>
          <w:tcPr>
            <w:tcW w:w="9068" w:type="dxa"/>
            <w:vAlign w:val="center"/>
          </w:tcPr>
          <w:p w14:paraId="71E3206C" w14:textId="2B5533F6" w:rsidR="00EA6A96" w:rsidRPr="00591E6E" w:rsidDel="00083F34" w:rsidRDefault="00EA6A96" w:rsidP="00775433">
            <w:pPr>
              <w:pStyle w:val="TableParagraph"/>
              <w:ind w:right="1028" w:firstLineChars="62" w:firstLine="136"/>
              <w:jc w:val="both"/>
              <w:rPr>
                <w:del w:id="1368" w:author="佐藤　智宏" w:date="2023-06-26T13:29:00Z"/>
                <w:rFonts w:ascii="ＭＳ Ｐゴシック" w:eastAsia="ＭＳ Ｐゴシック"/>
                <w:color w:val="000000" w:themeColor="text1"/>
                <w:lang w:eastAsia="ja-JP"/>
              </w:rPr>
            </w:pPr>
            <w:del w:id="1369" w:author="佐藤　智宏" w:date="2023-06-26T13:29:00Z">
              <w:r w:rsidRPr="00591E6E" w:rsidDel="00083F34">
                <w:rPr>
                  <w:rFonts w:ascii="ＭＳ Ｐゴシック" w:eastAsia="ＭＳ Ｐゴシック" w:hint="eastAsia"/>
                  <w:color w:val="000000" w:themeColor="text1"/>
                  <w:lang w:eastAsia="ja-JP"/>
                </w:rPr>
                <w:delText>清潔</w:delText>
              </w:r>
              <w:r w:rsidRPr="00591E6E" w:rsidDel="00083F34">
                <w:rPr>
                  <w:rFonts w:ascii="ＭＳ Ｐゴシック" w:eastAsia="ＭＳ Ｐゴシック"/>
                  <w:color w:val="000000" w:themeColor="text1"/>
                  <w:lang w:eastAsia="ja-JP"/>
                </w:rPr>
                <w:delText>で快適に</w:delText>
              </w:r>
              <w:r w:rsidRPr="00591E6E" w:rsidDel="00083F34">
                <w:rPr>
                  <w:rFonts w:ascii="ＭＳ Ｐゴシック" w:eastAsia="ＭＳ Ｐゴシック" w:hint="eastAsia"/>
                  <w:color w:val="000000" w:themeColor="text1"/>
                  <w:lang w:eastAsia="ja-JP"/>
                </w:rPr>
                <w:delText>整備できて</w:delText>
              </w:r>
              <w:r w:rsidRPr="00591E6E" w:rsidDel="00083F34">
                <w:rPr>
                  <w:rFonts w:ascii="ＭＳ Ｐゴシック" w:eastAsia="ＭＳ Ｐゴシック"/>
                  <w:color w:val="000000" w:themeColor="text1"/>
                  <w:lang w:eastAsia="ja-JP"/>
                </w:rPr>
                <w:delText>いる</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概ね整備</w:delText>
              </w:r>
              <w:r w:rsidRPr="00591E6E" w:rsidDel="00083F34">
                <w:rPr>
                  <w:rFonts w:ascii="ＭＳ Ｐゴシック" w:eastAsia="ＭＳ Ｐゴシック"/>
                  <w:color w:val="000000" w:themeColor="text1"/>
                  <w:lang w:eastAsia="ja-JP"/>
                </w:rPr>
                <w:delText>できている</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整備</w:delText>
              </w:r>
              <w:r w:rsidRPr="00591E6E" w:rsidDel="00083F34">
                <w:rPr>
                  <w:rFonts w:ascii="ＭＳ Ｐゴシック" w:eastAsia="ＭＳ Ｐゴシック"/>
                  <w:color w:val="000000" w:themeColor="text1"/>
                  <w:lang w:eastAsia="ja-JP"/>
                </w:rPr>
                <w:delText>できていない</w:delText>
              </w:r>
            </w:del>
          </w:p>
        </w:tc>
      </w:tr>
      <w:tr w:rsidR="00591E6E" w:rsidRPr="00591E6E" w:rsidDel="00083F34" w14:paraId="00FAC104" w14:textId="1C9D1D43" w:rsidTr="00775433">
        <w:trPr>
          <w:trHeight w:val="718"/>
          <w:del w:id="1370" w:author="佐藤　智宏" w:date="2023-06-26T13:29:00Z"/>
        </w:trPr>
        <w:tc>
          <w:tcPr>
            <w:tcW w:w="4120" w:type="dxa"/>
            <w:vAlign w:val="center"/>
          </w:tcPr>
          <w:p w14:paraId="4301F4E2" w14:textId="26B74015" w:rsidR="00EA6A96" w:rsidRPr="00591E6E" w:rsidDel="00083F34" w:rsidRDefault="00EA6A96" w:rsidP="00775433">
            <w:pPr>
              <w:pStyle w:val="TableParagraph"/>
              <w:ind w:left="79"/>
              <w:jc w:val="both"/>
              <w:rPr>
                <w:del w:id="1371" w:author="佐藤　智宏" w:date="2023-06-26T13:29:00Z"/>
                <w:rFonts w:ascii="ＭＳ Ｐゴシック" w:eastAsia="ＭＳ Ｐゴシック"/>
                <w:color w:val="000000" w:themeColor="text1"/>
                <w:lang w:eastAsia="ja-JP"/>
              </w:rPr>
            </w:pPr>
            <w:del w:id="1372" w:author="佐藤　智宏" w:date="2023-06-26T13:29:00Z">
              <w:r w:rsidRPr="00591E6E" w:rsidDel="00083F34">
                <w:rPr>
                  <w:rFonts w:ascii="ＭＳ Ｐゴシック" w:eastAsia="ＭＳ Ｐゴシック"/>
                  <w:color w:val="000000" w:themeColor="text1"/>
                  <w:lang w:eastAsia="ja-JP"/>
                </w:rPr>
                <w:delText>b</w:delText>
              </w:r>
              <w:r w:rsidRPr="00591E6E" w:rsidDel="00083F34">
                <w:rPr>
                  <w:rFonts w:ascii="ＭＳ Ｐゴシック" w:eastAsia="ＭＳ Ｐゴシック" w:hint="eastAsia"/>
                  <w:color w:val="000000" w:themeColor="text1"/>
                  <w:lang w:eastAsia="ja-JP"/>
                </w:rPr>
                <w:delText xml:space="preserve"> 農作業安全</w:delText>
              </w:r>
              <w:r w:rsidRPr="00591E6E" w:rsidDel="00083F34">
                <w:rPr>
                  <w:rFonts w:ascii="ＭＳ Ｐゴシック" w:eastAsia="ＭＳ Ｐゴシック"/>
                  <w:color w:val="000000" w:themeColor="text1"/>
                  <w:lang w:eastAsia="ja-JP"/>
                </w:rPr>
                <w:delText>への取組状況</w:delText>
              </w:r>
            </w:del>
          </w:p>
        </w:tc>
        <w:tc>
          <w:tcPr>
            <w:tcW w:w="9068" w:type="dxa"/>
            <w:vAlign w:val="center"/>
          </w:tcPr>
          <w:p w14:paraId="3D1C47C9" w14:textId="65F900B5" w:rsidR="00EA6A96" w:rsidRPr="00591E6E" w:rsidDel="00083F34" w:rsidRDefault="00EA6A96" w:rsidP="00775433">
            <w:pPr>
              <w:pStyle w:val="TableParagraph"/>
              <w:ind w:firstLineChars="62" w:firstLine="136"/>
              <w:jc w:val="both"/>
              <w:rPr>
                <w:del w:id="1373" w:author="佐藤　智宏" w:date="2023-06-26T13:29:00Z"/>
                <w:rFonts w:ascii="ＭＳ Ｐゴシック" w:eastAsia="ＭＳ Ｐゴシック"/>
                <w:color w:val="000000" w:themeColor="text1"/>
                <w:lang w:eastAsia="ja-JP"/>
              </w:rPr>
            </w:pPr>
            <w:del w:id="1374" w:author="佐藤　智宏" w:date="2023-06-26T13:29:00Z">
              <w:r w:rsidRPr="00591E6E" w:rsidDel="00083F34">
                <w:rPr>
                  <w:rFonts w:ascii="ＭＳ Ｐゴシック" w:eastAsia="ＭＳ Ｐゴシック" w:hint="eastAsia"/>
                  <w:color w:val="000000" w:themeColor="text1"/>
                  <w:lang w:eastAsia="ja-JP"/>
                </w:rPr>
                <w:delText>安全性に</w:delText>
              </w:r>
              <w:r w:rsidRPr="00591E6E" w:rsidDel="00083F34">
                <w:rPr>
                  <w:rFonts w:ascii="ＭＳ Ｐゴシック" w:eastAsia="ＭＳ Ｐゴシック"/>
                  <w:color w:val="000000" w:themeColor="text1"/>
                  <w:lang w:eastAsia="ja-JP"/>
                </w:rPr>
                <w:delText>十分配慮し</w:delText>
              </w:r>
              <w:r w:rsidRPr="00591E6E" w:rsidDel="00083F34">
                <w:rPr>
                  <w:rFonts w:ascii="ＭＳ Ｐゴシック" w:eastAsia="ＭＳ Ｐゴシック" w:hint="eastAsia"/>
                  <w:color w:val="000000" w:themeColor="text1"/>
                  <w:lang w:eastAsia="ja-JP"/>
                </w:rPr>
                <w:delText>事故防止に</w:delText>
              </w:r>
              <w:r w:rsidRPr="00591E6E" w:rsidDel="00083F34">
                <w:rPr>
                  <w:rFonts w:ascii="ＭＳ Ｐゴシック" w:eastAsia="ＭＳ Ｐゴシック"/>
                  <w:color w:val="000000" w:themeColor="text1"/>
                  <w:lang w:eastAsia="ja-JP"/>
                </w:rPr>
                <w:delText>取り組んでい</w:delText>
              </w:r>
              <w:r w:rsidRPr="00591E6E" w:rsidDel="00083F34">
                <w:rPr>
                  <w:rFonts w:ascii="ＭＳ Ｐゴシック" w:eastAsia="ＭＳ Ｐゴシック" w:hint="eastAsia"/>
                  <w:color w:val="000000" w:themeColor="text1"/>
                  <w:lang w:eastAsia="ja-JP"/>
                </w:rPr>
                <w:delText xml:space="preserve">る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概ね</w:delText>
              </w:r>
              <w:r w:rsidRPr="00591E6E" w:rsidDel="00083F34">
                <w:rPr>
                  <w:rFonts w:ascii="ＭＳ Ｐゴシック" w:eastAsia="ＭＳ Ｐゴシック"/>
                  <w:color w:val="000000" w:themeColor="text1"/>
                  <w:lang w:eastAsia="ja-JP"/>
                </w:rPr>
                <w:delText>取り組んでいる</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取り組んでいない</w:delText>
              </w:r>
            </w:del>
          </w:p>
        </w:tc>
      </w:tr>
      <w:tr w:rsidR="00591E6E" w:rsidRPr="00591E6E" w:rsidDel="00083F34" w14:paraId="6134FD65" w14:textId="1869945F" w:rsidTr="00775433">
        <w:trPr>
          <w:trHeight w:val="718"/>
          <w:del w:id="1375" w:author="佐藤　智宏" w:date="2023-06-26T13:29:00Z"/>
        </w:trPr>
        <w:tc>
          <w:tcPr>
            <w:tcW w:w="4120" w:type="dxa"/>
            <w:vAlign w:val="center"/>
          </w:tcPr>
          <w:p w14:paraId="2ECB6582" w14:textId="18604139" w:rsidR="00EA6A96" w:rsidRPr="00591E6E" w:rsidDel="00083F34" w:rsidRDefault="00EA6A96" w:rsidP="00775433">
            <w:pPr>
              <w:pStyle w:val="TableParagraph"/>
              <w:ind w:left="79"/>
              <w:jc w:val="both"/>
              <w:rPr>
                <w:del w:id="1376" w:author="佐藤　智宏" w:date="2023-06-26T13:29:00Z"/>
                <w:rFonts w:ascii="ＭＳ Ｐゴシック" w:eastAsia="ＭＳ Ｐゴシック"/>
                <w:color w:val="000000" w:themeColor="text1"/>
                <w:lang w:eastAsia="ja-JP"/>
              </w:rPr>
            </w:pPr>
            <w:del w:id="1377" w:author="佐藤　智宏" w:date="2023-06-26T13:29:00Z">
              <w:r w:rsidRPr="00591E6E" w:rsidDel="00083F34">
                <w:rPr>
                  <w:rFonts w:ascii="ＭＳ Ｐゴシック" w:eastAsia="ＭＳ Ｐゴシック"/>
                  <w:color w:val="000000" w:themeColor="text1"/>
                  <w:lang w:eastAsia="ja-JP"/>
                </w:rPr>
                <w:delText>c</w:delText>
              </w:r>
              <w:r w:rsidRPr="00591E6E" w:rsidDel="00083F34">
                <w:rPr>
                  <w:rFonts w:ascii="ＭＳ Ｐゴシック" w:eastAsia="ＭＳ Ｐゴシック" w:hint="eastAsia"/>
                  <w:color w:val="000000" w:themeColor="text1"/>
                  <w:lang w:eastAsia="ja-JP"/>
                </w:rPr>
                <w:delText xml:space="preserve"> 食品衛生</w:delText>
              </w:r>
              <w:r w:rsidRPr="00591E6E" w:rsidDel="00083F34">
                <w:rPr>
                  <w:rFonts w:ascii="ＭＳ Ｐゴシック" w:eastAsia="ＭＳ Ｐゴシック"/>
                  <w:color w:val="000000" w:themeColor="text1"/>
                  <w:lang w:eastAsia="ja-JP"/>
                </w:rPr>
                <w:delText>管理</w:delText>
              </w:r>
              <w:r w:rsidRPr="00591E6E" w:rsidDel="00083F34">
                <w:rPr>
                  <w:rFonts w:ascii="ＭＳ Ｐゴシック" w:eastAsia="ＭＳ Ｐゴシック" w:hint="eastAsia"/>
                  <w:color w:val="000000" w:themeColor="text1"/>
                  <w:lang w:eastAsia="ja-JP"/>
                </w:rPr>
                <w:delText>への</w:delText>
              </w:r>
              <w:r w:rsidRPr="00591E6E" w:rsidDel="00083F34">
                <w:rPr>
                  <w:rFonts w:ascii="ＭＳ Ｐゴシック" w:eastAsia="ＭＳ Ｐゴシック"/>
                  <w:color w:val="000000" w:themeColor="text1"/>
                  <w:lang w:eastAsia="ja-JP"/>
                </w:rPr>
                <w:delText>取組</w:delText>
              </w:r>
              <w:r w:rsidRPr="00591E6E" w:rsidDel="00083F34">
                <w:rPr>
                  <w:rFonts w:ascii="ＭＳ Ｐゴシック" w:eastAsia="ＭＳ Ｐゴシック" w:hint="eastAsia"/>
                  <w:color w:val="000000" w:themeColor="text1"/>
                  <w:lang w:eastAsia="ja-JP"/>
                </w:rPr>
                <w:delText>状況</w:delText>
              </w:r>
            </w:del>
          </w:p>
          <w:p w14:paraId="4C0208C4" w14:textId="285D71DC" w:rsidR="00EA6A96" w:rsidRPr="00591E6E" w:rsidDel="00083F34" w:rsidRDefault="00EA6A96" w:rsidP="00775433">
            <w:pPr>
              <w:pStyle w:val="TableParagraph"/>
              <w:ind w:left="79" w:firstLineChars="100" w:firstLine="220"/>
              <w:jc w:val="both"/>
              <w:rPr>
                <w:del w:id="1378" w:author="佐藤　智宏" w:date="2023-06-26T13:29:00Z"/>
                <w:rFonts w:ascii="ＭＳ Ｐゴシック" w:eastAsia="ＭＳ Ｐゴシック"/>
                <w:color w:val="000000" w:themeColor="text1"/>
                <w:lang w:eastAsia="ja-JP"/>
              </w:rPr>
            </w:pPr>
            <w:del w:id="1379" w:author="佐藤　智宏" w:date="2023-06-26T13:29:00Z">
              <w:r w:rsidRPr="00591E6E" w:rsidDel="00083F34">
                <w:rPr>
                  <w:rFonts w:ascii="ＭＳ Ｐゴシック" w:eastAsia="ＭＳ Ｐゴシック" w:hint="eastAsia"/>
                  <w:color w:val="000000" w:themeColor="text1"/>
                  <w:lang w:eastAsia="ja-JP"/>
                </w:rPr>
                <w:delText>（</w:delText>
              </w:r>
              <w:r w:rsidRPr="00591E6E" w:rsidDel="00083F34">
                <w:rPr>
                  <w:rFonts w:ascii="ＭＳ Ｐゴシック" w:eastAsia="ＭＳ Ｐゴシック"/>
                  <w:color w:val="000000" w:themeColor="text1"/>
                  <w:lang w:eastAsia="ja-JP"/>
                </w:rPr>
                <w:delText>加工</w:delText>
              </w:r>
              <w:r w:rsidRPr="00591E6E" w:rsidDel="00083F34">
                <w:rPr>
                  <w:rFonts w:ascii="ＭＳ Ｐゴシック" w:eastAsia="ＭＳ Ｐゴシック" w:hint="eastAsia"/>
                  <w:color w:val="000000" w:themeColor="text1"/>
                  <w:lang w:eastAsia="ja-JP"/>
                </w:rPr>
                <w:delText>を</w:delText>
              </w:r>
              <w:r w:rsidRPr="00591E6E" w:rsidDel="00083F34">
                <w:rPr>
                  <w:rFonts w:ascii="ＭＳ Ｐゴシック" w:eastAsia="ＭＳ Ｐゴシック"/>
                  <w:color w:val="000000" w:themeColor="text1"/>
                  <w:lang w:eastAsia="ja-JP"/>
                </w:rPr>
                <w:delText>行っている場合のみ）</w:delText>
              </w:r>
            </w:del>
          </w:p>
        </w:tc>
        <w:tc>
          <w:tcPr>
            <w:tcW w:w="9068" w:type="dxa"/>
            <w:vAlign w:val="center"/>
          </w:tcPr>
          <w:p w14:paraId="051712B3" w14:textId="7B3E199D" w:rsidR="00EA6A96" w:rsidRPr="00591E6E" w:rsidDel="00083F34" w:rsidRDefault="00EA6A96" w:rsidP="00775433">
            <w:pPr>
              <w:pStyle w:val="TableParagraph"/>
              <w:ind w:firstLineChars="40" w:firstLine="88"/>
              <w:jc w:val="both"/>
              <w:rPr>
                <w:del w:id="1380" w:author="佐藤　智宏" w:date="2023-06-26T13:29:00Z"/>
                <w:rFonts w:ascii="ＭＳ Ｐゴシック" w:eastAsia="ＭＳ Ｐゴシック"/>
                <w:color w:val="000000" w:themeColor="text1"/>
                <w:lang w:eastAsia="ja-JP"/>
              </w:rPr>
            </w:pPr>
            <w:del w:id="1381" w:author="佐藤　智宏" w:date="2023-06-26T13:29:00Z">
              <w:r w:rsidRPr="00591E6E" w:rsidDel="00083F34">
                <w:rPr>
                  <w:rFonts w:ascii="ＭＳ Ｐゴシック" w:eastAsia="ＭＳ Ｐゴシック" w:hint="eastAsia"/>
                  <w:color w:val="000000" w:themeColor="text1"/>
                  <w:lang w:eastAsia="ja-JP"/>
                </w:rPr>
                <w:delText>食品の安全性確保</w:delText>
              </w:r>
              <w:r w:rsidRPr="00591E6E" w:rsidDel="00083F34">
                <w:rPr>
                  <w:rFonts w:ascii="ＭＳ Ｐゴシック" w:eastAsia="ＭＳ Ｐゴシック"/>
                  <w:color w:val="000000" w:themeColor="text1"/>
                  <w:lang w:eastAsia="ja-JP"/>
                </w:rPr>
                <w:delText>のため</w:delText>
              </w:r>
              <w:r w:rsidRPr="00591E6E" w:rsidDel="00083F34">
                <w:rPr>
                  <w:rFonts w:ascii="ＭＳ Ｐゴシック" w:eastAsia="ＭＳ Ｐゴシック" w:hint="eastAsia"/>
                  <w:color w:val="000000" w:themeColor="text1"/>
                  <w:lang w:eastAsia="ja-JP"/>
                </w:rPr>
                <w:delText>十分に</w:delText>
              </w:r>
              <w:r w:rsidRPr="00591E6E" w:rsidDel="00083F34">
                <w:rPr>
                  <w:rFonts w:ascii="ＭＳ Ｐゴシック" w:eastAsia="ＭＳ Ｐゴシック"/>
                  <w:color w:val="000000" w:themeColor="text1"/>
                  <w:lang w:eastAsia="ja-JP"/>
                </w:rPr>
                <w:delText>取り組んでいる</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w:delText>
              </w:r>
              <w:r w:rsidRPr="00591E6E" w:rsidDel="00083F34">
                <w:rPr>
                  <w:rFonts w:ascii="ＭＳ Ｐゴシック" w:eastAsia="ＭＳ Ｐゴシック"/>
                  <w:color w:val="000000" w:themeColor="text1"/>
                  <w:lang w:eastAsia="ja-JP"/>
                </w:rPr>
                <w:delText>概ね</w:delText>
              </w:r>
              <w:r w:rsidRPr="00591E6E" w:rsidDel="00083F34">
                <w:rPr>
                  <w:rFonts w:ascii="ＭＳ Ｐゴシック" w:eastAsia="ＭＳ Ｐゴシック" w:hint="eastAsia"/>
                  <w:color w:val="000000" w:themeColor="text1"/>
                  <w:lang w:eastAsia="ja-JP"/>
                </w:rPr>
                <w:delText xml:space="preserve">取り組んでいる </w:delText>
              </w:r>
              <w:r w:rsidRPr="00591E6E" w:rsidDel="00083F34">
                <w:rPr>
                  <w:rFonts w:ascii="ＭＳ Ｐゴシック" w:eastAsia="ＭＳ Ｐゴシック"/>
                  <w:color w:val="000000" w:themeColor="text1"/>
                  <w:lang w:eastAsia="ja-JP"/>
                </w:rPr>
                <w:delText>・</w:delText>
              </w:r>
              <w:r w:rsidRPr="00591E6E" w:rsidDel="00083F34">
                <w:rPr>
                  <w:rFonts w:ascii="ＭＳ Ｐゴシック" w:eastAsia="ＭＳ Ｐゴシック" w:hint="eastAsia"/>
                  <w:color w:val="000000" w:themeColor="text1"/>
                  <w:lang w:eastAsia="ja-JP"/>
                </w:rPr>
                <w:delText xml:space="preserve"> 取り組んでいない</w:delText>
              </w:r>
            </w:del>
          </w:p>
        </w:tc>
      </w:tr>
    </w:tbl>
    <w:p w14:paraId="48E9F783" w14:textId="256DCF90" w:rsidR="00EA6A96" w:rsidDel="00083F34" w:rsidRDefault="00EA6A96" w:rsidP="00EA6A96">
      <w:pPr>
        <w:tabs>
          <w:tab w:val="left" w:pos="650"/>
          <w:tab w:val="left" w:pos="4719"/>
        </w:tabs>
        <w:spacing w:before="26"/>
        <w:ind w:left="164"/>
        <w:rPr>
          <w:del w:id="1382" w:author="佐藤　智宏" w:date="2023-06-26T13:29:00Z"/>
          <w:rFonts w:ascii="ＭＳ Ｐゴシック" w:eastAsia="ＭＳ Ｐゴシック"/>
          <w:lang w:eastAsia="ja-JP"/>
        </w:rPr>
      </w:pPr>
    </w:p>
    <w:p w14:paraId="52C9450A" w14:textId="00C092FF" w:rsidR="0006451A" w:rsidDel="00083F34" w:rsidRDefault="0006451A">
      <w:pPr>
        <w:rPr>
          <w:del w:id="1383" w:author="佐藤　智宏" w:date="2023-06-26T13:29:00Z"/>
          <w:rFonts w:ascii="Times New Roman"/>
          <w:lang w:eastAsia="ja-JP"/>
        </w:rPr>
        <w:sectPr w:rsidR="0006451A" w:rsidDel="00083F34" w:rsidSect="00775433">
          <w:footerReference w:type="default" r:id="rId14"/>
          <w:pgSz w:w="16840" w:h="11910" w:orient="landscape"/>
          <w:pgMar w:top="1276" w:right="1247" w:bottom="993" w:left="1276" w:header="0" w:footer="283" w:gutter="0"/>
          <w:cols w:space="720"/>
          <w:docGrid w:linePitch="299"/>
        </w:sectPr>
      </w:pPr>
    </w:p>
    <w:p w14:paraId="1A768AE9" w14:textId="76D3DF48" w:rsidR="00775433" w:rsidRPr="00775433" w:rsidDel="00083F34" w:rsidRDefault="00775433" w:rsidP="00775433">
      <w:pPr>
        <w:rPr>
          <w:del w:id="1384" w:author="佐藤　智宏" w:date="2023-06-26T13:29:00Z"/>
          <w:rFonts w:ascii="ＭＳ Ｐゴシック" w:eastAsia="ＭＳ Ｐゴシック" w:hAnsi="ＭＳ Ｐゴシック"/>
          <w:position w:val="1"/>
          <w:sz w:val="24"/>
          <w:szCs w:val="18"/>
          <w:lang w:eastAsia="ja-JP"/>
        </w:rPr>
      </w:pPr>
    </w:p>
    <w:p w14:paraId="0E6A726B" w14:textId="2BC6654C" w:rsidR="0006451A" w:rsidDel="00083F34" w:rsidRDefault="00D174E4" w:rsidP="00775433">
      <w:pPr>
        <w:rPr>
          <w:del w:id="1385" w:author="佐藤　智宏" w:date="2023-06-26T13:29:00Z"/>
          <w:lang w:eastAsia="ja-JP"/>
        </w:rPr>
      </w:pPr>
      <w:del w:id="1386" w:author="佐藤　智宏" w:date="2023-06-26T13:29:00Z">
        <w:r w:rsidDel="00083F34">
          <w:rPr>
            <w:rFonts w:ascii="ＭＳ Ｐゴシック" w:eastAsia="ＭＳ Ｐゴシック" w:hAnsi="ＭＳ Ｐゴシック"/>
            <w:noProof/>
            <w:lang w:eastAsia="ja-JP"/>
          </w:rPr>
          <mc:AlternateContent>
            <mc:Choice Requires="wps">
              <w:drawing>
                <wp:anchor distT="0" distB="0" distL="114300" distR="114300" simplePos="0" relativeHeight="3208" behindDoc="0" locked="0" layoutInCell="1" allowOverlap="1" wp14:anchorId="563AD51E" wp14:editId="75B668CA">
                  <wp:simplePos x="0" y="0"/>
                  <wp:positionH relativeFrom="page">
                    <wp:posOffset>254000</wp:posOffset>
                  </wp:positionH>
                  <wp:positionV relativeFrom="page">
                    <wp:posOffset>3690620</wp:posOffset>
                  </wp:positionV>
                  <wp:extent cx="199390" cy="177800"/>
                  <wp:effectExtent l="0" t="4445" r="3810" b="0"/>
                  <wp:wrapNone/>
                  <wp:docPr id="1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F2789F" w:rsidRDefault="00F2789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Text Box 390" o:spid="_x0000_s1031" type="#_x0000_t202" style="position:absolute;margin-left:20pt;margin-top:290.6pt;width:15.7pt;height:14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wVVf/LICAACy&#10;BQAADgAAAAAAAAAAAAAAAAAuAgAAZHJzL2Uyb0RvYy54bWxQSwECLQAUAAYACAAAACEAprhcnuIA&#10;AAAJAQAADwAAAAAAAAAAAAAAAAAMBQAAZHJzL2Rvd25yZXYueG1sUEsFBgAAAAAEAAQA8wAAABsG&#10;AAAAAA==&#10;" filled="f" stroked="f">
                  <v:textbox style="layout-flow:vertical" inset="0,0,0,0">
                    <w:txbxContent>
                      <w:p w14:paraId="0FCC5852" w14:textId="77777777" w:rsidR="00F2789F" w:rsidRDefault="00F2789F">
                        <w:pPr>
                          <w:pStyle w:val="a3"/>
                          <w:spacing w:line="294" w:lineRule="exact"/>
                          <w:ind w:left="20"/>
                          <w:rPr>
                            <w:rFonts w:ascii="ＭＳ Ｐゴシック"/>
                          </w:rPr>
                        </w:pPr>
                      </w:p>
                    </w:txbxContent>
                  </v:textbox>
                  <w10:wrap anchorx="page" anchory="page"/>
                </v:shape>
              </w:pict>
            </mc:Fallback>
          </mc:AlternateContent>
        </w:r>
        <w:r w:rsidR="00021BD8" w:rsidRPr="00775433" w:rsidDel="00083F34">
          <w:rPr>
            <w:rFonts w:ascii="ＭＳ Ｐゴシック" w:eastAsia="ＭＳ Ｐゴシック" w:hAnsi="ＭＳ Ｐゴシック" w:hint="eastAsia"/>
            <w:position w:val="1"/>
            <w:sz w:val="36"/>
            <w:lang w:eastAsia="ja-JP"/>
          </w:rPr>
          <w:delText>２</w:delText>
        </w:r>
        <w:r w:rsidR="00021BD8" w:rsidRPr="00775433" w:rsidDel="00083F34">
          <w:rPr>
            <w:rFonts w:ascii="ＭＳ Ｐゴシック" w:eastAsia="ＭＳ Ｐゴシック" w:hAnsi="ＭＳ Ｐゴシック" w:hint="eastAsia"/>
            <w:position w:val="1"/>
            <w:sz w:val="36"/>
            <w:lang w:eastAsia="ja-JP"/>
          </w:rPr>
          <w:tab/>
          <w:delText>ほ場（現地）確認用</w:delText>
        </w:r>
      </w:del>
    </w:p>
    <w:p w14:paraId="27808BBB" w14:textId="7528E634" w:rsidR="00775433" w:rsidDel="00083F34" w:rsidRDefault="00775433" w:rsidP="00775433">
      <w:pPr>
        <w:ind w:firstLineChars="101" w:firstLine="283"/>
        <w:rPr>
          <w:del w:id="1387" w:author="佐藤　智宏" w:date="2023-06-26T13:29:00Z"/>
          <w:rFonts w:ascii="ＭＳ Ｐゴシック" w:eastAsia="ＭＳ Ｐゴシック" w:hAnsi="ＭＳ Ｐゴシック"/>
          <w:sz w:val="28"/>
          <w:szCs w:val="28"/>
          <w:lang w:eastAsia="ja-JP"/>
        </w:rPr>
      </w:pPr>
    </w:p>
    <w:p w14:paraId="24B427EC" w14:textId="3572B4FF" w:rsidR="0006451A" w:rsidRPr="00775433" w:rsidDel="00083F34" w:rsidRDefault="00021BD8" w:rsidP="00775433">
      <w:pPr>
        <w:ind w:firstLineChars="101" w:firstLine="283"/>
        <w:rPr>
          <w:del w:id="1388" w:author="佐藤　智宏" w:date="2023-06-26T13:29:00Z"/>
          <w:rFonts w:ascii="ＭＳ Ｐゴシック" w:eastAsia="ＭＳ Ｐゴシック" w:hAnsi="ＭＳ Ｐゴシック"/>
          <w:sz w:val="28"/>
          <w:szCs w:val="28"/>
          <w:lang w:eastAsia="ja-JP"/>
        </w:rPr>
      </w:pPr>
      <w:del w:id="1389" w:author="佐藤　智宏" w:date="2023-06-26T13:29:00Z">
        <w:r w:rsidRPr="00775433" w:rsidDel="00083F34">
          <w:rPr>
            <w:rFonts w:ascii="ＭＳ Ｐゴシック" w:eastAsia="ＭＳ Ｐゴシック" w:hAnsi="ＭＳ Ｐゴシック"/>
            <w:sz w:val="28"/>
            <w:szCs w:val="28"/>
            <w:lang w:eastAsia="ja-JP"/>
          </w:rPr>
          <w:delText>ア</w:delText>
        </w:r>
        <w:r w:rsidR="00775433" w:rsidDel="00083F34">
          <w:rPr>
            <w:rFonts w:ascii="ＭＳ Ｐゴシック" w:eastAsia="ＭＳ Ｐゴシック" w:hAnsi="ＭＳ Ｐゴシック" w:hint="eastAsia"/>
            <w:sz w:val="28"/>
            <w:szCs w:val="28"/>
            <w:lang w:eastAsia="ja-JP"/>
          </w:rPr>
          <w:delText xml:space="preserve">　</w:delText>
        </w:r>
        <w:r w:rsidRPr="00775433" w:rsidDel="00083F34">
          <w:rPr>
            <w:rFonts w:ascii="ＭＳ Ｐゴシック" w:eastAsia="ＭＳ Ｐゴシック" w:hAnsi="ＭＳ Ｐゴシック"/>
            <w:sz w:val="28"/>
            <w:szCs w:val="28"/>
            <w:lang w:eastAsia="ja-JP"/>
          </w:rPr>
          <w:delText>耕作すべき土地が遊休化されていないか</w:delText>
        </w:r>
      </w:del>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Del="00083F34" w14:paraId="0FA6C183" w14:textId="6241055C" w:rsidTr="00775433">
        <w:trPr>
          <w:trHeight w:val="1007"/>
          <w:del w:id="1390" w:author="佐藤　智宏" w:date="2023-06-26T13:29:00Z"/>
        </w:trPr>
        <w:tc>
          <w:tcPr>
            <w:tcW w:w="13178" w:type="dxa"/>
          </w:tcPr>
          <w:p w14:paraId="4BF04B4D" w14:textId="79872DFC" w:rsidR="00775433" w:rsidDel="00083F34" w:rsidRDefault="00775433" w:rsidP="00775433">
            <w:pPr>
              <w:pStyle w:val="TableParagraph"/>
              <w:tabs>
                <w:tab w:val="left" w:pos="3472"/>
                <w:tab w:val="left" w:pos="4069"/>
                <w:tab w:val="left" w:pos="7983"/>
                <w:tab w:val="left" w:pos="8579"/>
              </w:tabs>
              <w:spacing w:before="86"/>
              <w:ind w:left="38"/>
              <w:jc w:val="center"/>
              <w:rPr>
                <w:del w:id="1391" w:author="佐藤　智宏" w:date="2023-06-26T13:29:00Z"/>
                <w:rFonts w:ascii="ＭＳ Ｐゴシック" w:eastAsia="ＭＳ Ｐゴシック"/>
                <w:sz w:val="24"/>
                <w:lang w:eastAsia="ja-JP"/>
              </w:rPr>
            </w:pPr>
            <w:del w:id="1392" w:author="佐藤　智宏" w:date="2023-06-26T13:29:00Z">
              <w:r w:rsidDel="00083F34">
                <w:rPr>
                  <w:rFonts w:ascii="ＭＳ Ｐゴシック" w:eastAsia="ＭＳ Ｐゴシック" w:hint="eastAsia"/>
                  <w:sz w:val="24"/>
                  <w:lang w:eastAsia="ja-JP"/>
                </w:rPr>
                <w:delText>遊休化されている土地はない</w:delText>
              </w:r>
              <w:r w:rsidDel="00083F34">
                <w:rPr>
                  <w:rFonts w:ascii="ＭＳ Ｐゴシック" w:eastAsia="ＭＳ Ｐゴシック" w:hint="eastAsia"/>
                  <w:sz w:val="24"/>
                  <w:lang w:eastAsia="ja-JP"/>
                </w:rPr>
                <w:tab/>
                <w:delText>・</w:delText>
              </w:r>
              <w:r w:rsidDel="00083F34">
                <w:rPr>
                  <w:rFonts w:ascii="ＭＳ Ｐゴシック" w:eastAsia="ＭＳ Ｐゴシック" w:hint="eastAsia"/>
                  <w:sz w:val="24"/>
                  <w:lang w:eastAsia="ja-JP"/>
                </w:rPr>
                <w:tab/>
                <w:delText>概ね遊休化されている土地はない</w:delText>
              </w:r>
              <w:r w:rsidDel="00083F34">
                <w:rPr>
                  <w:rFonts w:ascii="ＭＳ Ｐゴシック" w:eastAsia="ＭＳ Ｐゴシック" w:hint="eastAsia"/>
                  <w:sz w:val="24"/>
                  <w:lang w:eastAsia="ja-JP"/>
                </w:rPr>
                <w:tab/>
                <w:delText>・</w:delText>
              </w:r>
              <w:r w:rsidDel="00083F34">
                <w:rPr>
                  <w:rFonts w:ascii="ＭＳ Ｐゴシック" w:eastAsia="ＭＳ Ｐゴシック" w:hint="eastAsia"/>
                  <w:sz w:val="24"/>
                  <w:lang w:eastAsia="ja-JP"/>
                </w:rPr>
                <w:tab/>
                <w:delText>遊休化されている土地がある</w:delText>
              </w:r>
            </w:del>
          </w:p>
          <w:p w14:paraId="5C85AF66" w14:textId="4DA8DD5D" w:rsidR="00775433" w:rsidDel="00083F34" w:rsidRDefault="00775433" w:rsidP="00775433">
            <w:pPr>
              <w:pStyle w:val="TableParagraph"/>
              <w:spacing w:before="206"/>
              <w:ind w:left="38"/>
              <w:jc w:val="center"/>
              <w:rPr>
                <w:del w:id="1393" w:author="佐藤　智宏" w:date="2023-06-26T13:29:00Z"/>
                <w:rFonts w:ascii="ＭＳ Ｐゴシック" w:eastAsia="ＭＳ Ｐゴシック"/>
                <w:sz w:val="24"/>
              </w:rPr>
            </w:pPr>
            <w:del w:id="1394" w:author="佐藤　智宏" w:date="2023-06-26T13:29:00Z">
              <w:r w:rsidDel="00083F34">
                <w:rPr>
                  <w:rFonts w:ascii="ＭＳ Ｐゴシック" w:eastAsia="ＭＳ Ｐゴシック" w:hint="eastAsia"/>
                  <w:sz w:val="24"/>
                </w:rPr>
                <w:delText>作付期間外である</w:delText>
              </w:r>
            </w:del>
          </w:p>
        </w:tc>
      </w:tr>
    </w:tbl>
    <w:p w14:paraId="2E6C534A" w14:textId="73778CAF" w:rsidR="0006451A" w:rsidDel="00083F34" w:rsidRDefault="0006451A">
      <w:pPr>
        <w:pStyle w:val="a3"/>
        <w:spacing w:before="6"/>
        <w:rPr>
          <w:del w:id="1395" w:author="佐藤　智宏" w:date="2023-06-26T13:29:00Z"/>
          <w:rFonts w:ascii="ＭＳ Ｐゴシック"/>
          <w:sz w:val="19"/>
          <w:lang w:eastAsia="ja-JP"/>
        </w:rPr>
      </w:pPr>
    </w:p>
    <w:p w14:paraId="3E2E4E6F" w14:textId="4C5D15DA" w:rsidR="0006451A" w:rsidDel="00083F34" w:rsidRDefault="0006451A" w:rsidP="00775433">
      <w:pPr>
        <w:rPr>
          <w:del w:id="1396" w:author="佐藤　智宏" w:date="2023-06-26T13:29:00Z"/>
        </w:rPr>
      </w:pPr>
    </w:p>
    <w:p w14:paraId="1183DA42" w14:textId="3716FE88" w:rsidR="0006451A" w:rsidRPr="00775433" w:rsidDel="00083F34" w:rsidRDefault="00021BD8" w:rsidP="00775433">
      <w:pPr>
        <w:ind w:firstLineChars="101" w:firstLine="283"/>
        <w:rPr>
          <w:del w:id="1397" w:author="佐藤　智宏" w:date="2023-06-26T13:29:00Z"/>
          <w:rFonts w:eastAsia="ＭＳ Ｐゴシック"/>
          <w:sz w:val="28"/>
          <w:szCs w:val="28"/>
          <w:lang w:eastAsia="ja-JP"/>
        </w:rPr>
      </w:pPr>
      <w:del w:id="1398" w:author="佐藤　智宏" w:date="2023-06-26T13:29:00Z">
        <w:r w:rsidRPr="00775433" w:rsidDel="00083F34">
          <w:rPr>
            <w:rFonts w:eastAsia="ＭＳ Ｐゴシック" w:hint="eastAsia"/>
            <w:sz w:val="28"/>
            <w:szCs w:val="28"/>
            <w:lang w:eastAsia="ja-JP"/>
          </w:rPr>
          <w:delText>イ</w:delText>
        </w:r>
        <w:r w:rsidRPr="00775433" w:rsidDel="00083F34">
          <w:rPr>
            <w:rFonts w:eastAsia="ＭＳ Ｐゴシック" w:hint="eastAsia"/>
            <w:sz w:val="28"/>
            <w:szCs w:val="28"/>
            <w:lang w:eastAsia="ja-JP"/>
          </w:rPr>
          <w:delText xml:space="preserve"> </w:delText>
        </w:r>
        <w:r w:rsidRPr="00775433" w:rsidDel="00083F34">
          <w:rPr>
            <w:rFonts w:eastAsia="ＭＳ Ｐゴシック" w:hint="eastAsia"/>
            <w:sz w:val="28"/>
            <w:szCs w:val="28"/>
            <w:lang w:eastAsia="ja-JP"/>
          </w:rPr>
          <w:delText>農作物を適切に生産しているか</w:delText>
        </w:r>
      </w:del>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Del="00083F34" w14:paraId="5D8A9E58" w14:textId="08CE1D1F" w:rsidTr="00775433">
        <w:trPr>
          <w:trHeight w:val="846"/>
          <w:del w:id="1399" w:author="佐藤　智宏" w:date="2023-06-26T13:29:00Z"/>
        </w:trPr>
        <w:tc>
          <w:tcPr>
            <w:tcW w:w="13193" w:type="dxa"/>
          </w:tcPr>
          <w:p w14:paraId="13112967" w14:textId="60D87776" w:rsidR="00775433" w:rsidDel="00083F34" w:rsidRDefault="00775433" w:rsidP="00775433">
            <w:pPr>
              <w:pStyle w:val="TableParagraph"/>
              <w:tabs>
                <w:tab w:val="left" w:pos="5872"/>
                <w:tab w:val="left" w:pos="6468"/>
              </w:tabs>
              <w:spacing w:before="86"/>
              <w:ind w:left="3136"/>
              <w:rPr>
                <w:del w:id="1400" w:author="佐藤　智宏" w:date="2023-06-26T13:29:00Z"/>
                <w:rFonts w:ascii="ＭＳ Ｐゴシック" w:eastAsia="ＭＳ Ｐゴシック"/>
                <w:sz w:val="24"/>
                <w:lang w:eastAsia="ja-JP"/>
              </w:rPr>
            </w:pPr>
            <w:del w:id="1401" w:author="佐藤　智宏" w:date="2023-06-26T13:29:00Z">
              <w:r w:rsidDel="00083F34">
                <w:rPr>
                  <w:rFonts w:ascii="ＭＳ Ｐゴシック" w:eastAsia="ＭＳ Ｐゴシック" w:hint="eastAsia"/>
                  <w:sz w:val="24"/>
                  <w:lang w:eastAsia="ja-JP"/>
                </w:rPr>
                <w:delText>適切に生産されている</w:delText>
              </w:r>
              <w:r w:rsidDel="00083F34">
                <w:rPr>
                  <w:rFonts w:ascii="ＭＳ Ｐゴシック" w:eastAsia="ＭＳ Ｐゴシック" w:hint="eastAsia"/>
                  <w:sz w:val="24"/>
                  <w:lang w:eastAsia="ja-JP"/>
                </w:rPr>
                <w:tab/>
                <w:delText>・</w:delText>
              </w:r>
              <w:r w:rsidDel="00083F34">
                <w:rPr>
                  <w:rFonts w:ascii="ＭＳ Ｐゴシック" w:eastAsia="ＭＳ Ｐゴシック" w:hint="eastAsia"/>
                  <w:sz w:val="24"/>
                  <w:lang w:eastAsia="ja-JP"/>
                </w:rPr>
                <w:tab/>
                <w:delText>概ね適切に生産されている</w:delText>
              </w:r>
            </w:del>
          </w:p>
          <w:p w14:paraId="146E10E3" w14:textId="2910E92D" w:rsidR="00775433" w:rsidDel="00083F34" w:rsidRDefault="00775433" w:rsidP="00775433">
            <w:pPr>
              <w:pStyle w:val="TableParagraph"/>
              <w:tabs>
                <w:tab w:val="left" w:pos="10066"/>
                <w:tab w:val="left" w:pos="10503"/>
              </w:tabs>
              <w:spacing w:before="124"/>
              <w:ind w:left="465"/>
              <w:rPr>
                <w:del w:id="1402" w:author="佐藤　智宏" w:date="2023-06-26T13:29:00Z"/>
                <w:rFonts w:ascii="ＭＳ Ｐゴシック" w:eastAsia="ＭＳ Ｐゴシック"/>
                <w:sz w:val="24"/>
                <w:lang w:eastAsia="ja-JP"/>
              </w:rPr>
            </w:pPr>
            <w:del w:id="1403" w:author="佐藤　智宏" w:date="2023-06-26T13:29:00Z">
              <w:r w:rsidDel="00083F34">
                <w:rPr>
                  <w:rFonts w:ascii="ＭＳ Ｐゴシック" w:eastAsia="ＭＳ Ｐゴシック" w:hint="eastAsia"/>
                  <w:sz w:val="24"/>
                  <w:lang w:eastAsia="ja-JP"/>
                </w:rPr>
                <w:delText>適切に生産されていない土地がある。（管理が不十分で雑草が生い茂っている土地がある。）</w:delText>
              </w:r>
              <w:r w:rsidDel="00083F34">
                <w:rPr>
                  <w:rFonts w:ascii="ＭＳ Ｐゴシック" w:eastAsia="ＭＳ Ｐゴシック" w:hint="eastAsia"/>
                  <w:sz w:val="24"/>
                  <w:lang w:eastAsia="ja-JP"/>
                </w:rPr>
                <w:tab/>
                <w:delText>・</w:delText>
              </w:r>
              <w:r w:rsidDel="00083F34">
                <w:rPr>
                  <w:rFonts w:ascii="ＭＳ Ｐゴシック" w:eastAsia="ＭＳ Ｐゴシック" w:hint="eastAsia"/>
                  <w:sz w:val="24"/>
                  <w:lang w:eastAsia="ja-JP"/>
                </w:rPr>
                <w:tab/>
                <w:delText>作付期間外である</w:delText>
              </w:r>
            </w:del>
          </w:p>
        </w:tc>
      </w:tr>
    </w:tbl>
    <w:p w14:paraId="0A58D8F7" w14:textId="663FE375" w:rsidR="0006451A" w:rsidDel="00083F34" w:rsidRDefault="0006451A">
      <w:pPr>
        <w:pStyle w:val="a3"/>
        <w:spacing w:before="6" w:after="1"/>
        <w:rPr>
          <w:del w:id="1404" w:author="佐藤　智宏" w:date="2023-06-26T13:29:00Z"/>
          <w:rFonts w:ascii="ＭＳ Ｐゴシック"/>
          <w:sz w:val="19"/>
          <w:lang w:eastAsia="ja-JP"/>
        </w:rPr>
      </w:pPr>
    </w:p>
    <w:p w14:paraId="706C97C8" w14:textId="3C05FE5C" w:rsidR="0006451A" w:rsidDel="00083F34" w:rsidRDefault="0006451A">
      <w:pPr>
        <w:rPr>
          <w:del w:id="1405" w:author="佐藤　智宏" w:date="2023-06-26T13:29:00Z"/>
          <w:rFonts w:ascii="ＭＳ Ｐゴシック" w:eastAsia="ＭＳ Ｐゴシック"/>
          <w:sz w:val="24"/>
          <w:lang w:eastAsia="ja-JP"/>
        </w:rPr>
        <w:sectPr w:rsidR="0006451A" w:rsidDel="00083F34" w:rsidSect="00775433">
          <w:footerReference w:type="default" r:id="rId15"/>
          <w:pgSz w:w="16840" w:h="11910" w:orient="landscape"/>
          <w:pgMar w:top="1020" w:right="1247" w:bottom="1135" w:left="1276" w:header="0" w:footer="283" w:gutter="0"/>
          <w:cols w:space="720"/>
          <w:docGrid w:linePitch="299"/>
        </w:sectPr>
      </w:pPr>
    </w:p>
    <w:p w14:paraId="79523F4B" w14:textId="4CFBD6C1" w:rsidR="00775433" w:rsidDel="00083F34" w:rsidRDefault="00775433" w:rsidP="00775433">
      <w:pPr>
        <w:tabs>
          <w:tab w:val="left" w:pos="1260"/>
          <w:tab w:val="left" w:pos="5024"/>
        </w:tabs>
        <w:spacing w:before="26"/>
        <w:rPr>
          <w:del w:id="1406" w:author="佐藤　智宏" w:date="2023-06-26T13:29:00Z"/>
          <w:rFonts w:ascii="ＭＳ Ｐゴシック" w:eastAsia="ＭＳ Ｐゴシック"/>
          <w:position w:val="1"/>
          <w:sz w:val="36"/>
          <w:lang w:eastAsia="ja-JP"/>
        </w:rPr>
      </w:pPr>
    </w:p>
    <w:p w14:paraId="1107BF08" w14:textId="7008C303" w:rsidR="0006451A" w:rsidDel="00083F34" w:rsidRDefault="00D174E4" w:rsidP="00775433">
      <w:pPr>
        <w:tabs>
          <w:tab w:val="left" w:pos="1260"/>
          <w:tab w:val="left" w:pos="5024"/>
        </w:tabs>
        <w:spacing w:before="26"/>
        <w:rPr>
          <w:del w:id="1407" w:author="佐藤　智宏" w:date="2023-06-26T13:29:00Z"/>
          <w:rFonts w:ascii="ＭＳ Ｐゴシック" w:eastAsia="ＭＳ Ｐゴシック"/>
          <w:lang w:eastAsia="ja-JP"/>
        </w:rPr>
      </w:pPr>
      <w:del w:id="1408" w:author="佐藤　智宏" w:date="2023-06-26T13:29:00Z">
        <w:r w:rsidDel="00083F34">
          <w:rPr>
            <w:noProof/>
            <w:lang w:eastAsia="ja-JP"/>
          </w:rPr>
          <mc:AlternateContent>
            <mc:Choice Requires="wps">
              <w:drawing>
                <wp:anchor distT="0" distB="0" distL="114300" distR="114300" simplePos="0" relativeHeight="3280" behindDoc="0" locked="0" layoutInCell="1" allowOverlap="1" wp14:anchorId="2A0EB2FF" wp14:editId="643646A7">
                  <wp:simplePos x="0" y="0"/>
                  <wp:positionH relativeFrom="page">
                    <wp:posOffset>254000</wp:posOffset>
                  </wp:positionH>
                  <wp:positionV relativeFrom="page">
                    <wp:posOffset>3690620</wp:posOffset>
                  </wp:positionV>
                  <wp:extent cx="199390" cy="177800"/>
                  <wp:effectExtent l="0" t="4445" r="381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F2789F" w:rsidRDefault="00F2789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Text Box 389" o:spid="_x0000_s1032" type="#_x0000_t202" style="position:absolute;margin-left:20pt;margin-top:290.6pt;width:15.7pt;height:14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yA3uB7ICAACy&#10;BQAADgAAAAAAAAAAAAAAAAAuAgAAZHJzL2Uyb0RvYy54bWxQSwECLQAUAAYACAAAACEAprhcnuIA&#10;AAAJAQAADwAAAAAAAAAAAAAAAAAMBQAAZHJzL2Rvd25yZXYueG1sUEsFBgAAAAAEAAQA8wAAABsG&#10;AAAAAA==&#10;" filled="f" stroked="f">
                  <v:textbox style="layout-flow:vertical" inset="0,0,0,0">
                    <w:txbxContent>
                      <w:p w14:paraId="159AC973" w14:textId="77777777" w:rsidR="00F2789F" w:rsidRDefault="00F2789F">
                        <w:pPr>
                          <w:pStyle w:val="a3"/>
                          <w:spacing w:line="294" w:lineRule="exact"/>
                          <w:ind w:left="20"/>
                          <w:rPr>
                            <w:rFonts w:ascii="ＭＳ Ｐゴシック"/>
                          </w:rPr>
                        </w:pPr>
                      </w:p>
                    </w:txbxContent>
                  </v:textbox>
                  <w10:wrap anchorx="page" anchory="page"/>
                </v:shape>
              </w:pict>
            </mc:Fallback>
          </mc:AlternateContent>
        </w:r>
        <w:r w:rsidR="00021BD8" w:rsidDel="00083F34">
          <w:rPr>
            <w:rFonts w:ascii="ＭＳ Ｐゴシック" w:eastAsia="ＭＳ Ｐゴシック" w:hint="eastAsia"/>
            <w:position w:val="1"/>
            <w:sz w:val="36"/>
            <w:lang w:eastAsia="ja-JP"/>
          </w:rPr>
          <w:delText>３</w:delText>
        </w:r>
        <w:r w:rsidR="00775433" w:rsidDel="00083F34">
          <w:rPr>
            <w:rFonts w:ascii="ＭＳ Ｐゴシック" w:eastAsia="ＭＳ Ｐゴシック" w:hint="eastAsia"/>
            <w:position w:val="1"/>
            <w:sz w:val="36"/>
            <w:lang w:eastAsia="ja-JP"/>
          </w:rPr>
          <w:delText xml:space="preserve">　</w:delText>
        </w:r>
        <w:r w:rsidR="00021BD8" w:rsidDel="00083F34">
          <w:rPr>
            <w:rFonts w:ascii="ＭＳ Ｐゴシック" w:eastAsia="ＭＳ Ｐゴシック" w:hint="eastAsia"/>
            <w:position w:val="1"/>
            <w:sz w:val="36"/>
            <w:lang w:eastAsia="ja-JP"/>
          </w:rPr>
          <w:delText>書類確認用</w:delText>
        </w:r>
        <w:r w:rsidR="00775433" w:rsidDel="00083F34">
          <w:rPr>
            <w:rFonts w:ascii="ＭＳ Ｐゴシック" w:eastAsia="ＭＳ Ｐゴシック" w:hint="eastAsia"/>
            <w:position w:val="1"/>
            <w:sz w:val="36"/>
            <w:lang w:eastAsia="ja-JP"/>
          </w:rPr>
          <w:delText xml:space="preserve">　　　</w:delText>
        </w:r>
        <w:r w:rsidR="00021BD8" w:rsidDel="00083F34">
          <w:rPr>
            <w:rFonts w:ascii="ＭＳ Ｐゴシック" w:eastAsia="ＭＳ Ｐゴシック" w:hint="eastAsia"/>
            <w:lang w:eastAsia="ja-JP"/>
          </w:rPr>
          <w:delText>（これまでの状況について記載して下さい。）</w:delText>
        </w:r>
      </w:del>
    </w:p>
    <w:p w14:paraId="27BD72B3" w14:textId="1B2E33E4" w:rsidR="00775433" w:rsidRPr="00775433" w:rsidDel="00083F34" w:rsidRDefault="00775433" w:rsidP="00775433">
      <w:pPr>
        <w:rPr>
          <w:del w:id="1409" w:author="佐藤　智宏" w:date="2023-06-26T13:29:00Z"/>
          <w:lang w:eastAsia="ja-JP"/>
        </w:rPr>
      </w:pPr>
    </w:p>
    <w:p w14:paraId="7138549E" w14:textId="2A0797AD" w:rsidR="0006451A" w:rsidRPr="00775433" w:rsidDel="00083F34" w:rsidRDefault="00021BD8" w:rsidP="00775433">
      <w:pPr>
        <w:ind w:firstLineChars="101" w:firstLine="283"/>
        <w:rPr>
          <w:del w:id="1410" w:author="佐藤　智宏" w:date="2023-06-26T13:29:00Z"/>
          <w:rFonts w:ascii="ＭＳ Ｐゴシック" w:eastAsia="ＭＳ Ｐゴシック" w:hAnsi="ＭＳ Ｐゴシック"/>
          <w:sz w:val="28"/>
          <w:szCs w:val="28"/>
          <w:lang w:eastAsia="ja-JP"/>
        </w:rPr>
      </w:pPr>
      <w:del w:id="1411" w:author="佐藤　智宏" w:date="2023-06-26T13:29:00Z">
        <w:r w:rsidRPr="00775433" w:rsidDel="00083F34">
          <w:rPr>
            <w:rFonts w:ascii="ＭＳ Ｐゴシック" w:eastAsia="ＭＳ Ｐゴシック" w:hAnsi="ＭＳ Ｐゴシック"/>
            <w:sz w:val="28"/>
            <w:szCs w:val="28"/>
            <w:lang w:eastAsia="ja-JP"/>
          </w:rPr>
          <w:delText>ア</w:delText>
        </w:r>
        <w:r w:rsidR="00775433" w:rsidDel="00083F34">
          <w:rPr>
            <w:rFonts w:ascii="ＭＳ Ｐゴシック" w:eastAsia="ＭＳ Ｐゴシック" w:hAnsi="ＭＳ Ｐゴシック" w:hint="eastAsia"/>
            <w:sz w:val="28"/>
            <w:szCs w:val="28"/>
            <w:lang w:eastAsia="ja-JP"/>
          </w:rPr>
          <w:delText xml:space="preserve">　</w:delText>
        </w:r>
        <w:r w:rsidRPr="00775433" w:rsidDel="00083F34">
          <w:rPr>
            <w:rFonts w:ascii="ＭＳ Ｐゴシック" w:eastAsia="ＭＳ Ｐゴシック" w:hAnsi="ＭＳ Ｐゴシック"/>
            <w:sz w:val="28"/>
            <w:szCs w:val="28"/>
            <w:lang w:eastAsia="ja-JP"/>
          </w:rPr>
          <w:delText>農業従事日数</w:delText>
        </w:r>
      </w:del>
    </w:p>
    <w:p w14:paraId="1093906C" w14:textId="07A2B3D9" w:rsidR="0006451A" w:rsidRPr="00775433" w:rsidDel="00083F34" w:rsidRDefault="00D174E4" w:rsidP="00775433">
      <w:pPr>
        <w:rPr>
          <w:del w:id="1412" w:author="佐藤　智宏" w:date="2023-06-26T13:29:00Z"/>
          <w:lang w:eastAsia="ja-JP"/>
        </w:rPr>
      </w:pPr>
      <w:del w:id="1413" w:author="佐藤　智宏" w:date="2023-06-26T13:29:00Z">
        <w:r w:rsidDel="00083F34">
          <w:rPr>
            <w:noProof/>
            <w:lang w:eastAsia="ja-JP"/>
          </w:rPr>
          <mc:AlternateContent>
            <mc:Choice Requires="wps">
              <w:drawing>
                <wp:anchor distT="0" distB="0" distL="0" distR="0" simplePos="0" relativeHeight="3232" behindDoc="0" locked="0" layoutInCell="1" allowOverlap="1" wp14:anchorId="10F5A4F9" wp14:editId="4382E7D9">
                  <wp:simplePos x="0" y="0"/>
                  <wp:positionH relativeFrom="page">
                    <wp:posOffset>1217295</wp:posOffset>
                  </wp:positionH>
                  <wp:positionV relativeFrom="paragraph">
                    <wp:posOffset>101600</wp:posOffset>
                  </wp:positionV>
                  <wp:extent cx="3677920" cy="326390"/>
                  <wp:effectExtent l="7620" t="15240" r="10160" b="10795"/>
                  <wp:wrapTopAndBottom/>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F2789F" w:rsidRDefault="00F2789F">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Text Box 388" o:spid="_x0000_s1033" type="#_x0000_t202" style="position:absolute;margin-left:95.85pt;margin-top:8pt;width:289.6pt;height:25.7pt;z-index: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" filled="f" strokeweight=".96pt">
                  <v:textbox inset="0,0,0,0">
                    <w:txbxContent>
                      <w:p w14:paraId="198CCCAA" w14:textId="77777777" w:rsidR="00F2789F" w:rsidRDefault="00F2789F">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v:textbox>
                  <w10:wrap type="topAndBottom" anchorx="page"/>
                </v:shape>
              </w:pict>
            </mc:Fallback>
          </mc:AlternateContent>
        </w:r>
      </w:del>
    </w:p>
    <w:p w14:paraId="081838EF" w14:textId="1C359B22" w:rsidR="0006451A" w:rsidRPr="00775433" w:rsidDel="00083F34" w:rsidRDefault="00021BD8" w:rsidP="00775433">
      <w:pPr>
        <w:ind w:leftChars="-1" w:left="-2" w:firstLineChars="101" w:firstLine="283"/>
        <w:rPr>
          <w:del w:id="1414" w:author="佐藤　智宏" w:date="2023-06-26T13:29:00Z"/>
          <w:rFonts w:ascii="ＭＳ Ｐゴシック" w:eastAsia="ＭＳ Ｐゴシック" w:hAnsi="ＭＳ Ｐゴシック"/>
          <w:sz w:val="28"/>
          <w:szCs w:val="28"/>
          <w:lang w:eastAsia="ja-JP"/>
        </w:rPr>
      </w:pPr>
      <w:del w:id="1415" w:author="佐藤　智宏" w:date="2023-06-26T13:29:00Z">
        <w:r w:rsidRPr="00775433" w:rsidDel="00083F34">
          <w:rPr>
            <w:rFonts w:ascii="ＭＳ Ｐゴシック" w:eastAsia="ＭＳ Ｐゴシック" w:hAnsi="ＭＳ Ｐゴシック" w:hint="eastAsia"/>
            <w:sz w:val="28"/>
            <w:szCs w:val="28"/>
            <w:lang w:eastAsia="ja-JP"/>
          </w:rPr>
          <w:delText>イ</w:delText>
        </w:r>
        <w:r w:rsidR="00775433" w:rsidDel="00083F34">
          <w:rPr>
            <w:rFonts w:ascii="ＭＳ Ｐゴシック" w:eastAsia="ＭＳ Ｐゴシック" w:hAnsi="ＭＳ Ｐゴシック" w:hint="eastAsia"/>
            <w:sz w:val="28"/>
            <w:szCs w:val="28"/>
            <w:lang w:eastAsia="ja-JP"/>
          </w:rPr>
          <w:delText xml:space="preserve">　</w:delText>
        </w:r>
        <w:r w:rsidRPr="00775433" w:rsidDel="00083F34">
          <w:rPr>
            <w:rFonts w:ascii="ＭＳ Ｐゴシック" w:eastAsia="ＭＳ Ｐゴシック" w:hAnsi="ＭＳ Ｐゴシック" w:hint="eastAsia"/>
            <w:sz w:val="28"/>
            <w:szCs w:val="28"/>
            <w:lang w:eastAsia="ja-JP"/>
          </w:rPr>
          <w:delText>帳簿の管理状況</w:delText>
        </w:r>
      </w:del>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Del="00083F34" w14:paraId="630D1960" w14:textId="2C90CD41" w:rsidTr="00775433">
        <w:trPr>
          <w:trHeight w:val="493"/>
          <w:del w:id="1416" w:author="佐藤　智宏" w:date="2023-06-26T13:29:00Z"/>
        </w:trPr>
        <w:tc>
          <w:tcPr>
            <w:tcW w:w="13248" w:type="dxa"/>
          </w:tcPr>
          <w:p w14:paraId="737B7A3B" w14:textId="16B1582F" w:rsidR="00775433" w:rsidDel="00083F34" w:rsidRDefault="00775433" w:rsidP="00775433">
            <w:pPr>
              <w:pStyle w:val="TableParagraph"/>
              <w:tabs>
                <w:tab w:val="left" w:pos="3341"/>
                <w:tab w:val="left" w:pos="3779"/>
                <w:tab w:val="left" w:pos="9823"/>
                <w:tab w:val="left" w:pos="10261"/>
              </w:tabs>
              <w:spacing w:before="86"/>
              <w:ind w:left="527"/>
              <w:rPr>
                <w:del w:id="1417" w:author="佐藤　智宏" w:date="2023-06-26T13:29:00Z"/>
                <w:rFonts w:ascii="ＭＳ Ｐゴシック" w:eastAsia="ＭＳ Ｐゴシック"/>
                <w:sz w:val="24"/>
                <w:lang w:eastAsia="ja-JP"/>
              </w:rPr>
            </w:pPr>
            <w:del w:id="1418" w:author="佐藤　智宏" w:date="2023-06-26T13:29:00Z">
              <w:r w:rsidDel="00083F34">
                <w:rPr>
                  <w:rFonts w:ascii="ＭＳ Ｐゴシック" w:eastAsia="ＭＳ Ｐゴシック" w:hint="eastAsia"/>
                  <w:sz w:val="24"/>
                  <w:lang w:eastAsia="ja-JP"/>
                </w:rPr>
                <w:delText>適切に帳簿をつけている</w:delText>
              </w:r>
              <w:r w:rsidDel="00083F34">
                <w:rPr>
                  <w:rFonts w:ascii="ＭＳ Ｐゴシック" w:eastAsia="ＭＳ Ｐゴシック" w:hint="eastAsia"/>
                  <w:sz w:val="24"/>
                  <w:lang w:eastAsia="ja-JP"/>
                </w:rPr>
                <w:tab/>
                <w:delText>・</w:delText>
              </w:r>
              <w:r w:rsidDel="00083F34">
                <w:rPr>
                  <w:rFonts w:ascii="ＭＳ Ｐゴシック" w:eastAsia="ＭＳ Ｐゴシック" w:hint="eastAsia"/>
                  <w:sz w:val="24"/>
                  <w:lang w:eastAsia="ja-JP"/>
                </w:rPr>
                <w:tab/>
                <w:delText>帳簿をつけているが、一部、記帳されていないものがある</w:delText>
              </w:r>
              <w:r w:rsidDel="00083F34">
                <w:rPr>
                  <w:rFonts w:ascii="ＭＳ Ｐゴシック" w:eastAsia="ＭＳ Ｐゴシック" w:hint="eastAsia"/>
                  <w:sz w:val="24"/>
                  <w:lang w:eastAsia="ja-JP"/>
                </w:rPr>
                <w:tab/>
                <w:delText>・</w:delText>
              </w:r>
              <w:r w:rsidDel="00083F34">
                <w:rPr>
                  <w:rFonts w:ascii="ＭＳ Ｐゴシック" w:eastAsia="ＭＳ Ｐゴシック" w:hint="eastAsia"/>
                  <w:sz w:val="24"/>
                  <w:lang w:eastAsia="ja-JP"/>
                </w:rPr>
                <w:tab/>
                <w:delText>帳簿をつけていない</w:delText>
              </w:r>
            </w:del>
          </w:p>
        </w:tc>
      </w:tr>
    </w:tbl>
    <w:p w14:paraId="244CD70F" w14:textId="4A1F09B5" w:rsidR="0006451A" w:rsidRPr="00775433" w:rsidDel="00083F34" w:rsidRDefault="0006451A" w:rsidP="00775433">
      <w:pPr>
        <w:rPr>
          <w:del w:id="1419" w:author="佐藤　智宏" w:date="2023-06-26T13:29:00Z"/>
          <w:lang w:eastAsia="ja-JP"/>
        </w:rPr>
      </w:pPr>
    </w:p>
    <w:p w14:paraId="47DC40BB" w14:textId="75241371" w:rsidR="0006451A" w:rsidRPr="00775433" w:rsidDel="00083F34" w:rsidRDefault="00021BD8" w:rsidP="00775433">
      <w:pPr>
        <w:tabs>
          <w:tab w:val="left" w:pos="3578"/>
        </w:tabs>
        <w:ind w:leftChars="-1" w:left="-2" w:firstLineChars="101" w:firstLine="283"/>
        <w:rPr>
          <w:del w:id="1420" w:author="佐藤　智宏" w:date="2023-06-26T13:29:00Z"/>
          <w:rFonts w:ascii="ＭＳ Ｐゴシック" w:eastAsia="ＭＳ Ｐゴシック"/>
          <w:sz w:val="28"/>
          <w:szCs w:val="28"/>
          <w:lang w:eastAsia="ja-JP"/>
        </w:rPr>
      </w:pPr>
      <w:del w:id="1421" w:author="佐藤　智宏" w:date="2023-06-26T13:29:00Z">
        <w:r w:rsidRPr="00775433" w:rsidDel="00083F34">
          <w:rPr>
            <w:rFonts w:ascii="ＭＳ Ｐゴシック" w:eastAsia="ＭＳ Ｐゴシック" w:hint="eastAsia"/>
            <w:sz w:val="28"/>
            <w:szCs w:val="28"/>
            <w:lang w:eastAsia="ja-JP"/>
          </w:rPr>
          <w:delText xml:space="preserve">ウ </w:delText>
        </w:r>
        <w:r w:rsidRPr="00775433" w:rsidDel="00083F34">
          <w:rPr>
            <w:rFonts w:ascii="ＭＳ Ｐゴシック" w:eastAsia="ＭＳ Ｐゴシック" w:hint="eastAsia"/>
            <w:spacing w:val="16"/>
            <w:sz w:val="28"/>
            <w:szCs w:val="28"/>
            <w:lang w:eastAsia="ja-JP"/>
          </w:rPr>
          <w:delText xml:space="preserve"> </w:delText>
        </w:r>
        <w:r w:rsidRPr="00775433" w:rsidDel="00083F34">
          <w:rPr>
            <w:rFonts w:ascii="ＭＳ Ｐゴシック" w:eastAsia="ＭＳ Ｐゴシック" w:hint="eastAsia"/>
            <w:sz w:val="28"/>
            <w:szCs w:val="36"/>
            <w:lang w:eastAsia="ja-JP"/>
          </w:rPr>
          <w:delText>農地</w:delText>
        </w:r>
        <w:r w:rsidR="000B2307" w:rsidRPr="00775433" w:rsidDel="00083F34">
          <w:rPr>
            <w:rFonts w:ascii="ＭＳ Ｐゴシック" w:eastAsia="ＭＳ Ｐゴシック" w:hint="eastAsia"/>
            <w:sz w:val="28"/>
            <w:szCs w:val="36"/>
            <w:lang w:eastAsia="ja-JP"/>
          </w:rPr>
          <w:delText>の権利設定状況</w:delText>
        </w:r>
        <w:r w:rsidRPr="00775433" w:rsidDel="00083F34">
          <w:rPr>
            <w:rFonts w:ascii="ＭＳ Ｐゴシック" w:eastAsia="ＭＳ Ｐゴシック" w:hint="eastAsia"/>
            <w:sz w:val="28"/>
            <w:szCs w:val="28"/>
            <w:lang w:eastAsia="ja-JP"/>
          </w:rPr>
          <w:tab/>
          <w:delText>（農地の権利設定に変更があった場合のみ）</w:delText>
        </w:r>
      </w:del>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97B2A" w:rsidDel="00083F34" w14:paraId="17F2F3D4" w14:textId="3A474CF0" w:rsidTr="00775433">
        <w:trPr>
          <w:trHeight w:val="493"/>
          <w:del w:id="1422" w:author="佐藤　智宏" w:date="2023-06-26T13:29:00Z"/>
        </w:trPr>
        <w:tc>
          <w:tcPr>
            <w:tcW w:w="13320" w:type="dxa"/>
          </w:tcPr>
          <w:p w14:paraId="5A4B5B1B" w14:textId="7A48147F" w:rsidR="00775433" w:rsidRPr="00097B2A" w:rsidDel="00083F34" w:rsidRDefault="00775433" w:rsidP="00775433">
            <w:pPr>
              <w:pStyle w:val="TableParagraph"/>
              <w:tabs>
                <w:tab w:val="left" w:pos="6883"/>
                <w:tab w:val="left" w:pos="7639"/>
              </w:tabs>
              <w:spacing w:before="86"/>
              <w:ind w:left="994"/>
              <w:rPr>
                <w:del w:id="1423" w:author="佐藤　智宏" w:date="2023-06-26T13:29:00Z"/>
                <w:rFonts w:ascii="ＭＳ Ｐゴシック" w:eastAsia="ＭＳ Ｐゴシック"/>
                <w:sz w:val="24"/>
                <w:lang w:eastAsia="ja-JP"/>
              </w:rPr>
            </w:pPr>
            <w:del w:id="1424" w:author="佐藤　智宏" w:date="2023-06-26T13:29:00Z">
              <w:r w:rsidRPr="00097B2A" w:rsidDel="00083F34">
                <w:rPr>
                  <w:rFonts w:ascii="ＭＳ Ｐゴシック" w:eastAsia="ＭＳ Ｐゴシック" w:hint="eastAsia"/>
                  <w:sz w:val="24"/>
                  <w:lang w:eastAsia="ja-JP"/>
                </w:rPr>
                <w:delText>農地法第３条の許可等（※）により農地の権利を有している</w:delText>
              </w:r>
              <w:r w:rsidRPr="00097B2A" w:rsidDel="00083F34">
                <w:rPr>
                  <w:rFonts w:ascii="ＭＳ Ｐゴシック" w:eastAsia="ＭＳ Ｐゴシック" w:hint="eastAsia"/>
                  <w:sz w:val="24"/>
                  <w:lang w:eastAsia="ja-JP"/>
                </w:rPr>
                <w:tab/>
                <w:delText>・</w:delText>
              </w:r>
              <w:r w:rsidRPr="00097B2A" w:rsidDel="00083F34">
                <w:rPr>
                  <w:rFonts w:ascii="ＭＳ Ｐゴシック" w:eastAsia="ＭＳ Ｐゴシック" w:hint="eastAsia"/>
                  <w:sz w:val="24"/>
                  <w:lang w:eastAsia="ja-JP"/>
                </w:rPr>
                <w:tab/>
                <w:delText>農地法第３条の許可等を得ていない</w:delText>
              </w:r>
            </w:del>
          </w:p>
        </w:tc>
      </w:tr>
    </w:tbl>
    <w:p w14:paraId="5CA07300" w14:textId="35939CD0" w:rsidR="000B2307" w:rsidRPr="00097B2A" w:rsidDel="00083F34" w:rsidRDefault="00775433" w:rsidP="00775433">
      <w:pPr>
        <w:pStyle w:val="TableParagraph"/>
        <w:tabs>
          <w:tab w:val="left" w:pos="6883"/>
          <w:tab w:val="left" w:pos="7639"/>
        </w:tabs>
        <w:ind w:leftChars="322" w:left="992" w:rightChars="450" w:right="990" w:hangingChars="142" w:hanging="284"/>
        <w:rPr>
          <w:del w:id="1425" w:author="佐藤　智宏" w:date="2023-06-26T13:29:00Z"/>
          <w:rFonts w:ascii="ＭＳ Ｐゴシック"/>
          <w:sz w:val="20"/>
          <w:szCs w:val="20"/>
          <w:lang w:eastAsia="ja-JP"/>
        </w:rPr>
      </w:pPr>
      <w:del w:id="1426" w:author="佐藤　智宏" w:date="2023-06-26T13:29:00Z">
        <w:r w:rsidDel="00083F34">
          <w:rPr>
            <w:rFonts w:ascii="ＭＳ Ｐゴシック" w:eastAsia="ＭＳ Ｐゴシック" w:hint="eastAsia"/>
            <w:sz w:val="20"/>
            <w:szCs w:val="20"/>
            <w:lang w:eastAsia="ja-JP"/>
          </w:rPr>
          <w:delText>※</w:delText>
        </w:r>
        <w:r w:rsidR="000B2307" w:rsidRPr="00097B2A" w:rsidDel="00083F34">
          <w:rPr>
            <w:rFonts w:ascii="ＭＳ Ｐゴシック" w:eastAsia="ＭＳ Ｐゴシック" w:hint="eastAsia"/>
            <w:sz w:val="20"/>
            <w:szCs w:val="20"/>
            <w:lang w:eastAsia="ja-JP"/>
          </w:rPr>
          <w:delText>公告のあった農用地利用集積計画若しくは農用地利用配分計画、特定作業受委託契約書又は都市農地の貸借の円滑化に関する法律第４条第１項の規定に基づく事業計画による農地の権利設定を含む。</w:delText>
        </w:r>
      </w:del>
    </w:p>
    <w:p w14:paraId="1268B500" w14:textId="7AF3ADE0" w:rsidR="000B2307" w:rsidDel="00083F34" w:rsidRDefault="000B2307" w:rsidP="00775433">
      <w:pPr>
        <w:rPr>
          <w:del w:id="1427" w:author="佐藤　智宏" w:date="2023-06-26T13:29:00Z"/>
          <w:lang w:eastAsia="ja-JP"/>
        </w:rPr>
      </w:pPr>
    </w:p>
    <w:p w14:paraId="55F47274" w14:textId="690F70F5" w:rsidR="00AD65AC" w:rsidDel="00083F34" w:rsidRDefault="00AD65AC" w:rsidP="00775433">
      <w:pPr>
        <w:pStyle w:val="a3"/>
        <w:spacing w:after="53"/>
        <w:ind w:left="1" w:firstLineChars="295" w:firstLine="708"/>
        <w:rPr>
          <w:del w:id="1428" w:author="佐藤　智宏" w:date="2023-06-26T13:29:00Z"/>
          <w:rFonts w:ascii="ＭＳ Ｐゴシック" w:eastAsia="ＭＳ Ｐゴシック"/>
        </w:rPr>
      </w:pPr>
      <w:del w:id="1429" w:author="佐藤　智宏" w:date="2023-06-26T13:29:00Z">
        <w:r w:rsidDel="00083F34">
          <w:rPr>
            <w:rFonts w:ascii="ＭＳ Ｐゴシック" w:eastAsia="ＭＳ Ｐゴシック" w:hint="eastAsia"/>
          </w:rPr>
          <w:delText>変更後の農地面積</w:delText>
        </w:r>
      </w:del>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Del="00083F34" w14:paraId="5E745C82" w14:textId="5D52DEBE" w:rsidTr="00775433">
        <w:trPr>
          <w:trHeight w:val="220"/>
          <w:del w:id="1430" w:author="佐藤　智宏" w:date="2023-06-26T13:29:00Z"/>
        </w:trPr>
        <w:tc>
          <w:tcPr>
            <w:tcW w:w="3353" w:type="dxa"/>
            <w:gridSpan w:val="2"/>
          </w:tcPr>
          <w:p w14:paraId="1DD7A17D" w14:textId="4CCA5435" w:rsidR="00AD65AC" w:rsidDel="00083F34" w:rsidRDefault="00AD65AC" w:rsidP="00775433">
            <w:pPr>
              <w:pStyle w:val="TableParagraph"/>
              <w:ind w:left="113"/>
              <w:rPr>
                <w:del w:id="1431" w:author="佐藤　智宏" w:date="2023-06-26T13:29:00Z"/>
                <w:rFonts w:ascii="ＭＳ Ｐゴシック" w:eastAsia="ＭＳ Ｐゴシック"/>
                <w:sz w:val="24"/>
              </w:rPr>
            </w:pPr>
            <w:del w:id="1432" w:author="佐藤　智宏" w:date="2023-06-26T13:29:00Z">
              <w:r w:rsidDel="00083F34">
                <w:rPr>
                  <w:rFonts w:ascii="ＭＳ Ｐゴシック" w:eastAsia="ＭＳ Ｐゴシック" w:hint="eastAsia"/>
                  <w:sz w:val="24"/>
                </w:rPr>
                <w:delText>所有地</w:delText>
              </w:r>
            </w:del>
          </w:p>
        </w:tc>
        <w:tc>
          <w:tcPr>
            <w:tcW w:w="3353" w:type="dxa"/>
          </w:tcPr>
          <w:p w14:paraId="745AE79D" w14:textId="5D63EB9D" w:rsidR="00AD65AC" w:rsidDel="00083F34" w:rsidRDefault="00AD65AC" w:rsidP="00775433">
            <w:pPr>
              <w:pStyle w:val="TableParagraph"/>
              <w:ind w:right="335"/>
              <w:jc w:val="right"/>
              <w:rPr>
                <w:del w:id="1433" w:author="佐藤　智宏" w:date="2023-06-26T13:29:00Z"/>
                <w:rFonts w:ascii="ＭＳ Ｐゴシック" w:eastAsia="ＭＳ Ｐゴシック"/>
                <w:sz w:val="24"/>
              </w:rPr>
            </w:pPr>
            <w:del w:id="1434" w:author="佐藤　智宏" w:date="2023-06-26T13:29:00Z">
              <w:r w:rsidDel="00083F34">
                <w:rPr>
                  <w:rFonts w:ascii="ＭＳ Ｐゴシック" w:eastAsia="ＭＳ Ｐゴシック" w:hint="eastAsia"/>
                  <w:sz w:val="24"/>
                </w:rPr>
                <w:delText>ａ</w:delText>
              </w:r>
            </w:del>
          </w:p>
        </w:tc>
      </w:tr>
      <w:tr w:rsidR="00AD65AC" w:rsidDel="00083F34" w14:paraId="78506FD9" w14:textId="282A571A" w:rsidTr="00775433">
        <w:trPr>
          <w:trHeight w:val="382"/>
          <w:del w:id="1435" w:author="佐藤　智宏" w:date="2023-06-26T13:29:00Z"/>
        </w:trPr>
        <w:tc>
          <w:tcPr>
            <w:tcW w:w="1524" w:type="dxa"/>
            <w:vMerge w:val="restart"/>
          </w:tcPr>
          <w:p w14:paraId="785B3358" w14:textId="34E7FEB4" w:rsidR="00AD65AC" w:rsidDel="00083F34" w:rsidRDefault="00AD65AC" w:rsidP="00775433">
            <w:pPr>
              <w:pStyle w:val="TableParagraph"/>
              <w:ind w:left="113"/>
              <w:rPr>
                <w:del w:id="1436" w:author="佐藤　智宏" w:date="2023-06-26T13:29:00Z"/>
                <w:rFonts w:ascii="ＭＳ Ｐゴシック" w:eastAsia="ＭＳ Ｐゴシック"/>
                <w:sz w:val="24"/>
              </w:rPr>
            </w:pPr>
            <w:del w:id="1437" w:author="佐藤　智宏" w:date="2023-06-26T13:29:00Z">
              <w:r w:rsidDel="00083F34">
                <w:rPr>
                  <w:rFonts w:ascii="ＭＳ Ｐゴシック" w:eastAsia="ＭＳ Ｐゴシック" w:hint="eastAsia"/>
                  <w:sz w:val="24"/>
                </w:rPr>
                <w:delText>借入地</w:delText>
              </w:r>
            </w:del>
          </w:p>
        </w:tc>
        <w:tc>
          <w:tcPr>
            <w:tcW w:w="1829" w:type="dxa"/>
          </w:tcPr>
          <w:p w14:paraId="5DCDADE1" w14:textId="32F0B09A" w:rsidR="00AD65AC" w:rsidDel="00083F34" w:rsidRDefault="00AD65AC" w:rsidP="00775433">
            <w:pPr>
              <w:pStyle w:val="TableParagraph"/>
              <w:ind w:left="113"/>
              <w:rPr>
                <w:del w:id="1438" w:author="佐藤　智宏" w:date="2023-06-26T13:29:00Z"/>
                <w:rFonts w:ascii="ＭＳ Ｐゴシック" w:eastAsia="ＭＳ Ｐゴシック"/>
                <w:sz w:val="24"/>
              </w:rPr>
            </w:pPr>
            <w:del w:id="1439" w:author="佐藤　智宏" w:date="2023-06-26T13:29:00Z">
              <w:r w:rsidDel="00083F34">
                <w:rPr>
                  <w:rFonts w:ascii="ＭＳ Ｐゴシック" w:eastAsia="ＭＳ Ｐゴシック" w:hint="eastAsia"/>
                  <w:sz w:val="24"/>
                </w:rPr>
                <w:delText>親族から</w:delText>
              </w:r>
            </w:del>
          </w:p>
        </w:tc>
        <w:tc>
          <w:tcPr>
            <w:tcW w:w="3353" w:type="dxa"/>
          </w:tcPr>
          <w:p w14:paraId="369474C5" w14:textId="499304C2" w:rsidR="00AD65AC" w:rsidDel="00083F34" w:rsidRDefault="00AD65AC" w:rsidP="00775433">
            <w:pPr>
              <w:pStyle w:val="TableParagraph"/>
              <w:ind w:right="335"/>
              <w:jc w:val="right"/>
              <w:rPr>
                <w:del w:id="1440" w:author="佐藤　智宏" w:date="2023-06-26T13:29:00Z"/>
                <w:rFonts w:ascii="ＭＳ Ｐゴシック" w:eastAsia="ＭＳ Ｐゴシック"/>
                <w:sz w:val="24"/>
              </w:rPr>
            </w:pPr>
            <w:del w:id="1441" w:author="佐藤　智宏" w:date="2023-06-26T13:29:00Z">
              <w:r w:rsidDel="00083F34">
                <w:rPr>
                  <w:rFonts w:ascii="ＭＳ Ｐゴシック" w:eastAsia="ＭＳ Ｐゴシック" w:hint="eastAsia"/>
                  <w:sz w:val="24"/>
                </w:rPr>
                <w:delText>ａ</w:delText>
              </w:r>
            </w:del>
          </w:p>
        </w:tc>
      </w:tr>
      <w:tr w:rsidR="00AD65AC" w:rsidDel="00083F34" w14:paraId="4C394530" w14:textId="7FED8D8F" w:rsidTr="00775433">
        <w:trPr>
          <w:trHeight w:val="64"/>
          <w:del w:id="1442" w:author="佐藤　智宏" w:date="2023-06-26T13:29:00Z"/>
        </w:trPr>
        <w:tc>
          <w:tcPr>
            <w:tcW w:w="1524" w:type="dxa"/>
            <w:vMerge/>
            <w:tcBorders>
              <w:top w:val="nil"/>
            </w:tcBorders>
          </w:tcPr>
          <w:p w14:paraId="40DFC035" w14:textId="7B5C4500" w:rsidR="00AD65AC" w:rsidDel="00083F34" w:rsidRDefault="00AD65AC" w:rsidP="00775433">
            <w:pPr>
              <w:rPr>
                <w:del w:id="1443" w:author="佐藤　智宏" w:date="2023-06-26T13:29:00Z"/>
                <w:sz w:val="2"/>
                <w:szCs w:val="2"/>
              </w:rPr>
            </w:pPr>
          </w:p>
        </w:tc>
        <w:tc>
          <w:tcPr>
            <w:tcW w:w="1829" w:type="dxa"/>
          </w:tcPr>
          <w:p w14:paraId="62DD8C24" w14:textId="5358DC64" w:rsidR="00AD65AC" w:rsidDel="00083F34" w:rsidRDefault="00AD65AC" w:rsidP="00775433">
            <w:pPr>
              <w:pStyle w:val="TableParagraph"/>
              <w:ind w:left="113"/>
              <w:rPr>
                <w:del w:id="1444" w:author="佐藤　智宏" w:date="2023-06-26T13:29:00Z"/>
                <w:rFonts w:ascii="ＭＳ Ｐゴシック" w:eastAsia="ＭＳ Ｐゴシック"/>
                <w:sz w:val="24"/>
              </w:rPr>
            </w:pPr>
            <w:del w:id="1445" w:author="佐藤　智宏" w:date="2023-06-26T13:29:00Z">
              <w:r w:rsidDel="00083F34">
                <w:rPr>
                  <w:rFonts w:ascii="ＭＳ Ｐゴシック" w:eastAsia="ＭＳ Ｐゴシック" w:hint="eastAsia"/>
                  <w:sz w:val="24"/>
                </w:rPr>
                <w:delText>第三者から</w:delText>
              </w:r>
            </w:del>
          </w:p>
        </w:tc>
        <w:tc>
          <w:tcPr>
            <w:tcW w:w="3353" w:type="dxa"/>
          </w:tcPr>
          <w:p w14:paraId="68562794" w14:textId="46CB4A48" w:rsidR="00AD65AC" w:rsidDel="00083F34" w:rsidRDefault="00AD65AC" w:rsidP="00775433">
            <w:pPr>
              <w:pStyle w:val="TableParagraph"/>
              <w:ind w:right="335"/>
              <w:jc w:val="right"/>
              <w:rPr>
                <w:del w:id="1446" w:author="佐藤　智宏" w:date="2023-06-26T13:29:00Z"/>
                <w:rFonts w:ascii="ＭＳ Ｐゴシック" w:eastAsia="ＭＳ Ｐゴシック"/>
                <w:sz w:val="24"/>
              </w:rPr>
            </w:pPr>
            <w:del w:id="1447" w:author="佐藤　智宏" w:date="2023-06-26T13:29:00Z">
              <w:r w:rsidDel="00083F34">
                <w:rPr>
                  <w:rFonts w:ascii="ＭＳ Ｐゴシック" w:eastAsia="ＭＳ Ｐゴシック" w:hint="eastAsia"/>
                  <w:sz w:val="24"/>
                </w:rPr>
                <w:delText>ａ</w:delText>
              </w:r>
            </w:del>
          </w:p>
        </w:tc>
      </w:tr>
    </w:tbl>
    <w:p w14:paraId="7850C619" w14:textId="575CAC3F" w:rsidR="00775433" w:rsidRPr="00775433" w:rsidDel="00083F34" w:rsidRDefault="00775433" w:rsidP="00775433">
      <w:pPr>
        <w:rPr>
          <w:del w:id="1448" w:author="佐藤　智宏" w:date="2023-06-26T13:29:00Z"/>
          <w:lang w:eastAsia="ja-JP"/>
        </w:rPr>
      </w:pPr>
    </w:p>
    <w:p w14:paraId="4C2015E8" w14:textId="209EFBD6" w:rsidR="0006451A" w:rsidDel="00083F34" w:rsidRDefault="00021BD8" w:rsidP="00775433">
      <w:pPr>
        <w:tabs>
          <w:tab w:val="left" w:pos="1260"/>
        </w:tabs>
        <w:rPr>
          <w:del w:id="1449" w:author="佐藤　智宏" w:date="2023-06-26T13:29:00Z"/>
          <w:rFonts w:ascii="ＭＳ Ｐゴシック" w:eastAsia="ＭＳ Ｐゴシック"/>
          <w:sz w:val="36"/>
          <w:lang w:eastAsia="ja-JP"/>
        </w:rPr>
      </w:pPr>
      <w:del w:id="1450" w:author="佐藤　智宏" w:date="2023-06-26T13:29:00Z">
        <w:r w:rsidDel="00083F34">
          <w:rPr>
            <w:rFonts w:ascii="ＭＳ Ｐゴシック" w:eastAsia="ＭＳ Ｐゴシック" w:hint="eastAsia"/>
            <w:sz w:val="36"/>
            <w:lang w:eastAsia="ja-JP"/>
          </w:rPr>
          <w:delText>４</w:delText>
        </w:r>
        <w:r w:rsidR="00775433" w:rsidDel="00083F34">
          <w:rPr>
            <w:rFonts w:ascii="ＭＳ Ｐゴシック" w:eastAsia="ＭＳ Ｐゴシック" w:hint="eastAsia"/>
            <w:sz w:val="36"/>
            <w:lang w:eastAsia="ja-JP"/>
          </w:rPr>
          <w:delText xml:space="preserve">　</w:delText>
        </w:r>
        <w:r w:rsidDel="00083F34">
          <w:rPr>
            <w:rFonts w:ascii="ＭＳ Ｐゴシック" w:eastAsia="ＭＳ Ｐゴシック" w:hint="eastAsia"/>
            <w:sz w:val="36"/>
            <w:lang w:eastAsia="ja-JP"/>
          </w:rPr>
          <w:delText>総合所見</w:delText>
        </w:r>
      </w:del>
    </w:p>
    <w:tbl>
      <w:tblPr>
        <w:tblStyle w:val="ac"/>
        <w:tblW w:w="0" w:type="auto"/>
        <w:tblInd w:w="632" w:type="dxa"/>
        <w:tblLook w:val="04A0" w:firstRow="1" w:lastRow="0" w:firstColumn="1" w:lastColumn="0" w:noHBand="0" w:noVBand="1"/>
      </w:tblPr>
      <w:tblGrid>
        <w:gridCol w:w="13368"/>
      </w:tblGrid>
      <w:tr w:rsidR="00EE58F2" w:rsidDel="00083F34" w14:paraId="18F46DCB" w14:textId="334750D8" w:rsidTr="00775433">
        <w:trPr>
          <w:del w:id="1451" w:author="佐藤　智宏" w:date="2023-06-26T13:29:00Z"/>
        </w:trPr>
        <w:tc>
          <w:tcPr>
            <w:tcW w:w="13368" w:type="dxa"/>
          </w:tcPr>
          <w:p w14:paraId="05F54C76" w14:textId="0E2FF51F" w:rsidR="00EE58F2" w:rsidDel="00083F34" w:rsidRDefault="00EE58F2">
            <w:pPr>
              <w:pStyle w:val="a3"/>
              <w:spacing w:before="2"/>
              <w:rPr>
                <w:del w:id="1452" w:author="佐藤　智宏" w:date="2023-06-26T13:29:00Z"/>
                <w:rFonts w:ascii="ＭＳ Ｐゴシック"/>
                <w:lang w:eastAsia="ja-JP"/>
              </w:rPr>
            </w:pPr>
          </w:p>
          <w:p w14:paraId="2E8302EA" w14:textId="60DB5876" w:rsidR="00EE58F2" w:rsidDel="00083F34" w:rsidRDefault="00EE58F2">
            <w:pPr>
              <w:pStyle w:val="a3"/>
              <w:spacing w:before="2"/>
              <w:rPr>
                <w:del w:id="1453" w:author="佐藤　智宏" w:date="2023-06-26T13:29:00Z"/>
                <w:rFonts w:ascii="ＭＳ Ｐゴシック"/>
                <w:lang w:eastAsia="ja-JP"/>
              </w:rPr>
            </w:pPr>
          </w:p>
          <w:p w14:paraId="73139FC0" w14:textId="59DD9B87" w:rsidR="00EE58F2" w:rsidDel="00083F34" w:rsidRDefault="00EE58F2">
            <w:pPr>
              <w:pStyle w:val="a3"/>
              <w:spacing w:before="2"/>
              <w:rPr>
                <w:del w:id="1454" w:author="佐藤　智宏" w:date="2023-06-26T13:29:00Z"/>
                <w:rFonts w:ascii="ＭＳ Ｐゴシック"/>
                <w:lang w:eastAsia="ja-JP"/>
              </w:rPr>
            </w:pPr>
          </w:p>
          <w:p w14:paraId="21280FD7" w14:textId="25A48321" w:rsidR="00EE58F2" w:rsidDel="00083F34" w:rsidRDefault="00EE58F2">
            <w:pPr>
              <w:pStyle w:val="a3"/>
              <w:spacing w:before="2"/>
              <w:rPr>
                <w:del w:id="1455" w:author="佐藤　智宏" w:date="2023-06-26T13:29:00Z"/>
                <w:rFonts w:ascii="ＭＳ Ｐゴシック"/>
                <w:lang w:eastAsia="ja-JP"/>
              </w:rPr>
            </w:pPr>
          </w:p>
        </w:tc>
      </w:tr>
    </w:tbl>
    <w:p w14:paraId="7424D18B" w14:textId="51F54FBA" w:rsidR="0006451A" w:rsidRPr="00EE58F2" w:rsidDel="00083F34" w:rsidRDefault="0006451A">
      <w:pPr>
        <w:pStyle w:val="a3"/>
        <w:spacing w:before="2"/>
        <w:rPr>
          <w:del w:id="1456" w:author="佐藤　智宏" w:date="2023-06-26T13:29:00Z"/>
          <w:rFonts w:ascii="ＭＳ Ｐゴシック"/>
          <w:lang w:eastAsia="ja-JP"/>
        </w:rPr>
      </w:pPr>
    </w:p>
    <w:p w14:paraId="4387C8AB" w14:textId="4B006391" w:rsidR="0006451A" w:rsidDel="00083F34" w:rsidRDefault="0006451A">
      <w:pPr>
        <w:rPr>
          <w:del w:id="1457" w:author="佐藤　智宏" w:date="2023-06-26T13:29:00Z"/>
          <w:rFonts w:ascii="ＭＳ Ｐゴシック"/>
          <w:sz w:val="11"/>
          <w:lang w:eastAsia="ja-JP"/>
        </w:rPr>
        <w:sectPr w:rsidR="0006451A" w:rsidDel="00083F34" w:rsidSect="00254871">
          <w:footerReference w:type="default" r:id="rId16"/>
          <w:pgSz w:w="16840" w:h="11910" w:orient="landscape"/>
          <w:pgMar w:top="1020" w:right="1247" w:bottom="993" w:left="1276" w:header="0" w:footer="283" w:gutter="0"/>
          <w:cols w:space="720"/>
          <w:docGrid w:linePitch="299"/>
        </w:sectPr>
      </w:pPr>
    </w:p>
    <w:p w14:paraId="49CCAEC3" w14:textId="12C7C9E2" w:rsidR="0006451A" w:rsidDel="00083F34" w:rsidRDefault="00021BD8" w:rsidP="000332EE">
      <w:pPr>
        <w:rPr>
          <w:del w:id="1458" w:author="佐藤　智宏" w:date="2023-06-26T13:29:00Z"/>
          <w:sz w:val="24"/>
          <w:szCs w:val="32"/>
        </w:rPr>
      </w:pPr>
      <w:del w:id="1459" w:author="佐藤　智宏" w:date="2023-06-26T13:29:00Z">
        <w:r w:rsidRPr="007502BD" w:rsidDel="00083F34">
          <w:rPr>
            <w:sz w:val="24"/>
            <w:szCs w:val="32"/>
          </w:rPr>
          <w:delText>別紙様式第</w:delText>
        </w:r>
        <w:r w:rsidR="00F2789F" w:rsidDel="00083F34">
          <w:rPr>
            <w:rFonts w:hint="eastAsia"/>
            <w:sz w:val="24"/>
            <w:szCs w:val="32"/>
            <w:lang w:eastAsia="ja-JP"/>
          </w:rPr>
          <w:delText>８</w:delText>
        </w:r>
        <w:r w:rsidRPr="007502BD" w:rsidDel="00083F34">
          <w:rPr>
            <w:sz w:val="24"/>
            <w:szCs w:val="32"/>
          </w:rPr>
          <w:delText>号</w:delText>
        </w:r>
      </w:del>
    </w:p>
    <w:p w14:paraId="74204E18" w14:textId="15989741" w:rsidR="005968F7" w:rsidRPr="007502BD" w:rsidDel="00083F34" w:rsidRDefault="005968F7" w:rsidP="007502BD">
      <w:pPr>
        <w:spacing w:before="52"/>
        <w:rPr>
          <w:del w:id="1460" w:author="佐藤　智宏" w:date="2023-06-26T13:29:00Z"/>
          <w:sz w:val="24"/>
          <w:szCs w:val="32"/>
        </w:rPr>
      </w:pPr>
    </w:p>
    <w:p w14:paraId="4C593A85" w14:textId="79EB73F1" w:rsidR="0006451A" w:rsidDel="00083F34" w:rsidRDefault="005A3CBB" w:rsidP="007502BD">
      <w:pPr>
        <w:pStyle w:val="4"/>
        <w:ind w:leftChars="-1" w:left="-2" w:firstLine="2"/>
        <w:rPr>
          <w:del w:id="1461" w:author="佐藤　智宏" w:date="2023-06-26T13:29:00Z"/>
          <w:sz w:val="29"/>
        </w:rPr>
      </w:pPr>
      <w:del w:id="1462" w:author="佐藤　智宏" w:date="2023-06-26T13:29:00Z">
        <w:r w:rsidRPr="007502BD" w:rsidDel="00083F34">
          <w:rPr>
            <w:rStyle w:val="40"/>
            <w:rFonts w:hint="eastAsia"/>
            <w:sz w:val="28"/>
            <w:szCs w:val="24"/>
          </w:rPr>
          <w:delText>市町村</w:delText>
        </w:r>
        <w:r w:rsidR="00EE08C9" w:rsidDel="00083F34">
          <w:rPr>
            <w:rStyle w:val="40"/>
            <w:rFonts w:hint="eastAsia"/>
            <w:sz w:val="28"/>
            <w:szCs w:val="24"/>
            <w:lang w:eastAsia="ja-JP"/>
          </w:rPr>
          <w:delText>初期投資促進</w:delText>
        </w:r>
        <w:r w:rsidRPr="007502BD" w:rsidDel="00083F34">
          <w:rPr>
            <w:rStyle w:val="40"/>
            <w:rFonts w:hint="eastAsia"/>
            <w:sz w:val="28"/>
            <w:szCs w:val="24"/>
          </w:rPr>
          <w:delText>事業</w:delText>
        </w:r>
        <w:r w:rsidR="00021BD8" w:rsidRPr="007502BD" w:rsidDel="00083F34">
          <w:rPr>
            <w:rStyle w:val="40"/>
            <w:sz w:val="28"/>
            <w:szCs w:val="24"/>
          </w:rPr>
          <w:delText>計画(実績報告)(○年度○○市町村)</w:delText>
        </w:r>
      </w:del>
    </w:p>
    <w:p w14:paraId="1626DC55" w14:textId="6765DD2F" w:rsidR="0006451A" w:rsidRPr="007502BD" w:rsidDel="00083F34" w:rsidRDefault="00021BD8" w:rsidP="007502BD">
      <w:pPr>
        <w:tabs>
          <w:tab w:val="left" w:pos="1545"/>
        </w:tabs>
        <w:spacing w:before="233" w:line="262" w:lineRule="exact"/>
        <w:jc w:val="right"/>
        <w:rPr>
          <w:del w:id="1463" w:author="佐藤　智宏" w:date="2023-06-26T13:29:00Z"/>
          <w:sz w:val="24"/>
          <w:szCs w:val="24"/>
        </w:rPr>
      </w:pPr>
      <w:del w:id="1464" w:author="佐藤　智宏" w:date="2023-06-26T13:29:00Z">
        <w:r w:rsidRPr="007502BD" w:rsidDel="00083F34">
          <w:rPr>
            <w:sz w:val="24"/>
            <w:szCs w:val="24"/>
          </w:rPr>
          <w:delText>番</w:delText>
        </w:r>
        <w:r w:rsidRPr="007502BD" w:rsidDel="00083F34">
          <w:rPr>
            <w:sz w:val="24"/>
            <w:szCs w:val="24"/>
          </w:rPr>
          <w:tab/>
          <w:delText>号</w:delText>
        </w:r>
      </w:del>
    </w:p>
    <w:p w14:paraId="6BDF5E73" w14:textId="7EB44E78" w:rsidR="0006451A" w:rsidRPr="007502BD" w:rsidDel="00083F34" w:rsidRDefault="00345D90" w:rsidP="007502BD">
      <w:pPr>
        <w:tabs>
          <w:tab w:val="left" w:pos="662"/>
          <w:tab w:val="left" w:pos="1103"/>
          <w:tab w:val="left" w:pos="1545"/>
        </w:tabs>
        <w:spacing w:line="262" w:lineRule="exact"/>
        <w:jc w:val="right"/>
        <w:rPr>
          <w:del w:id="1465" w:author="佐藤　智宏" w:date="2023-06-26T13:29:00Z"/>
          <w:sz w:val="24"/>
          <w:szCs w:val="24"/>
        </w:rPr>
      </w:pPr>
      <w:del w:id="1466" w:author="佐藤　智宏" w:date="2023-06-26T13:29:00Z">
        <w:r w:rsidRPr="007502BD" w:rsidDel="00083F34">
          <w:rPr>
            <w:sz w:val="24"/>
            <w:szCs w:val="24"/>
          </w:rPr>
          <w:delText>令和</w:delText>
        </w:r>
        <w:r w:rsidR="00021BD8" w:rsidRPr="007502BD" w:rsidDel="00083F34">
          <w:rPr>
            <w:sz w:val="24"/>
            <w:szCs w:val="24"/>
          </w:rPr>
          <w:tab/>
          <w:delText>年</w:delText>
        </w:r>
        <w:r w:rsidR="00021BD8" w:rsidRPr="007502BD" w:rsidDel="00083F34">
          <w:rPr>
            <w:sz w:val="24"/>
            <w:szCs w:val="24"/>
          </w:rPr>
          <w:tab/>
          <w:delText>月</w:delText>
        </w:r>
        <w:r w:rsidR="00021BD8" w:rsidRPr="007502BD" w:rsidDel="00083F34">
          <w:rPr>
            <w:sz w:val="24"/>
            <w:szCs w:val="24"/>
          </w:rPr>
          <w:tab/>
          <w:delText>日</w:delText>
        </w:r>
      </w:del>
    </w:p>
    <w:p w14:paraId="73375D1B" w14:textId="66333B17" w:rsidR="0006451A" w:rsidRPr="007502BD" w:rsidDel="00083F34" w:rsidRDefault="0006451A">
      <w:pPr>
        <w:pStyle w:val="a3"/>
        <w:spacing w:before="12"/>
        <w:rPr>
          <w:del w:id="1467" w:author="佐藤　智宏" w:date="2023-06-26T13:29:00Z"/>
        </w:rPr>
      </w:pPr>
    </w:p>
    <w:p w14:paraId="2DFBD46A" w14:textId="5E922E15" w:rsidR="0006451A" w:rsidRPr="007502BD" w:rsidDel="00083F34" w:rsidRDefault="00021BD8" w:rsidP="007502BD">
      <w:pPr>
        <w:tabs>
          <w:tab w:val="left" w:pos="3121"/>
        </w:tabs>
        <w:spacing w:before="67"/>
        <w:ind w:firstLineChars="100" w:firstLine="240"/>
        <w:rPr>
          <w:del w:id="1468" w:author="佐藤　智宏" w:date="2023-06-26T13:29:00Z"/>
          <w:sz w:val="24"/>
          <w:szCs w:val="24"/>
        </w:rPr>
      </w:pPr>
      <w:del w:id="1469" w:author="佐藤　智宏" w:date="2023-06-26T13:29:00Z">
        <w:r w:rsidRPr="007502BD" w:rsidDel="00083F34">
          <w:rPr>
            <w:position w:val="1"/>
            <w:sz w:val="24"/>
            <w:szCs w:val="24"/>
          </w:rPr>
          <w:delText>○○都道府県知事</w:delText>
        </w:r>
        <w:r w:rsidR="007502BD" w:rsidDel="00083F34">
          <w:rPr>
            <w:rFonts w:hint="eastAsia"/>
            <w:position w:val="1"/>
            <w:sz w:val="24"/>
            <w:szCs w:val="24"/>
            <w:lang w:eastAsia="ja-JP"/>
          </w:rPr>
          <w:delText xml:space="preserve">　</w:delText>
        </w:r>
        <w:r w:rsidRPr="007502BD" w:rsidDel="00083F34">
          <w:rPr>
            <w:sz w:val="24"/>
            <w:szCs w:val="24"/>
          </w:rPr>
          <w:delText>殿</w:delText>
        </w:r>
      </w:del>
    </w:p>
    <w:p w14:paraId="3110A6DF" w14:textId="28FECBC3" w:rsidR="0006451A" w:rsidRPr="007502BD" w:rsidDel="00083F34" w:rsidRDefault="0006451A">
      <w:pPr>
        <w:pStyle w:val="a3"/>
        <w:spacing w:before="3"/>
        <w:rPr>
          <w:del w:id="1470" w:author="佐藤　智宏" w:date="2023-06-26T13:29:00Z"/>
        </w:rPr>
      </w:pPr>
    </w:p>
    <w:p w14:paraId="2F9C4745" w14:textId="1F26F037" w:rsidR="007502BD" w:rsidDel="00083F34" w:rsidRDefault="00021BD8" w:rsidP="007502BD">
      <w:pPr>
        <w:spacing w:before="70" w:line="259" w:lineRule="exact"/>
        <w:ind w:leftChars="-1" w:left="-2" w:firstLineChars="2657" w:firstLine="6377"/>
        <w:rPr>
          <w:del w:id="1471" w:author="佐藤　智宏" w:date="2023-06-26T13:29:00Z"/>
          <w:sz w:val="24"/>
          <w:szCs w:val="24"/>
          <w:lang w:eastAsia="ja-JP"/>
        </w:rPr>
      </w:pPr>
      <w:del w:id="1472" w:author="佐藤　智宏" w:date="2023-06-26T13:29:00Z">
        <w:r w:rsidRPr="007502BD" w:rsidDel="00083F34">
          <w:rPr>
            <w:sz w:val="24"/>
            <w:szCs w:val="24"/>
            <w:lang w:eastAsia="ja-JP"/>
          </w:rPr>
          <w:delText>○○市町村長</w:delText>
        </w:r>
      </w:del>
    </w:p>
    <w:p w14:paraId="03DFA4EE" w14:textId="133ACBD9" w:rsidR="0006451A" w:rsidDel="00083F34" w:rsidRDefault="00021BD8" w:rsidP="007502BD">
      <w:pPr>
        <w:spacing w:before="70" w:line="259" w:lineRule="exact"/>
        <w:ind w:leftChars="-1" w:left="-2" w:firstLineChars="2777" w:firstLine="6665"/>
        <w:rPr>
          <w:del w:id="1473" w:author="佐藤　智宏" w:date="2023-06-26T13:29:00Z"/>
          <w:spacing w:val="-1"/>
          <w:sz w:val="24"/>
          <w:szCs w:val="24"/>
          <w:lang w:eastAsia="ja-JP"/>
        </w:rPr>
      </w:pPr>
      <w:del w:id="1474" w:author="佐藤　智宏" w:date="2023-06-26T13:29:00Z">
        <w:r w:rsidRPr="007502BD" w:rsidDel="00083F34">
          <w:rPr>
            <w:sz w:val="24"/>
            <w:szCs w:val="24"/>
            <w:lang w:eastAsia="ja-JP"/>
          </w:rPr>
          <w:delText>○</w:delText>
        </w:r>
        <w:r w:rsidR="007502BD" w:rsidDel="00083F34">
          <w:rPr>
            <w:rFonts w:hint="eastAsia"/>
            <w:sz w:val="24"/>
            <w:szCs w:val="24"/>
            <w:lang w:eastAsia="ja-JP"/>
          </w:rPr>
          <w:delText xml:space="preserve">　</w:delText>
        </w:r>
        <w:r w:rsidRPr="007502BD" w:rsidDel="00083F34">
          <w:rPr>
            <w:sz w:val="24"/>
            <w:szCs w:val="24"/>
            <w:lang w:eastAsia="ja-JP"/>
          </w:rPr>
          <w:delText>○</w:delText>
        </w:r>
        <w:r w:rsidR="007502BD" w:rsidDel="00083F34">
          <w:rPr>
            <w:rFonts w:hint="eastAsia"/>
            <w:sz w:val="24"/>
            <w:szCs w:val="24"/>
            <w:lang w:eastAsia="ja-JP"/>
          </w:rPr>
          <w:delText xml:space="preserve">　</w:delText>
        </w:r>
        <w:r w:rsidRPr="007502BD" w:rsidDel="00083F34">
          <w:rPr>
            <w:sz w:val="24"/>
            <w:szCs w:val="24"/>
            <w:lang w:eastAsia="ja-JP"/>
          </w:rPr>
          <w:delText>○</w:delText>
        </w:r>
        <w:r w:rsidR="007502BD" w:rsidDel="00083F34">
          <w:rPr>
            <w:rFonts w:hint="eastAsia"/>
            <w:sz w:val="24"/>
            <w:szCs w:val="24"/>
            <w:lang w:eastAsia="ja-JP"/>
          </w:rPr>
          <w:delText xml:space="preserve">　</w:delText>
        </w:r>
        <w:r w:rsidRPr="007502BD" w:rsidDel="00083F34">
          <w:rPr>
            <w:spacing w:val="-1"/>
            <w:sz w:val="24"/>
            <w:szCs w:val="24"/>
            <w:lang w:eastAsia="ja-JP"/>
          </w:rPr>
          <w:delText>○</w:delText>
        </w:r>
      </w:del>
    </w:p>
    <w:p w14:paraId="7C57E5D4" w14:textId="51AB0F22" w:rsidR="007502BD" w:rsidRPr="007502BD" w:rsidDel="00083F34" w:rsidRDefault="007502BD" w:rsidP="007502BD">
      <w:pPr>
        <w:spacing w:before="70" w:line="259" w:lineRule="exact"/>
        <w:ind w:leftChars="-1" w:left="-2" w:firstLineChars="2777" w:firstLine="6665"/>
        <w:rPr>
          <w:del w:id="1475" w:author="佐藤　智宏" w:date="2023-06-26T13:29:00Z"/>
          <w:sz w:val="24"/>
          <w:szCs w:val="24"/>
          <w:lang w:eastAsia="ja-JP"/>
        </w:rPr>
      </w:pPr>
    </w:p>
    <w:p w14:paraId="2E671CE7" w14:textId="05127C7C" w:rsidR="0006451A" w:rsidRPr="007502BD" w:rsidDel="00083F34" w:rsidRDefault="00F2789F" w:rsidP="007502BD">
      <w:pPr>
        <w:spacing w:before="198" w:line="206" w:lineRule="auto"/>
        <w:ind w:firstLineChars="100" w:firstLine="232"/>
        <w:jc w:val="both"/>
        <w:rPr>
          <w:del w:id="1476" w:author="佐藤　智宏" w:date="2023-06-26T13:29:00Z"/>
          <w:sz w:val="24"/>
          <w:szCs w:val="24"/>
          <w:lang w:eastAsia="ja-JP"/>
        </w:rPr>
      </w:pPr>
      <w:del w:id="1477" w:author="佐藤　智宏" w:date="2023-06-26T13:29:00Z">
        <w:r w:rsidDel="00083F34">
          <w:rPr>
            <w:rFonts w:hint="eastAsia"/>
            <w:spacing w:val="-8"/>
            <w:sz w:val="24"/>
            <w:szCs w:val="24"/>
            <w:lang w:eastAsia="ja-JP"/>
          </w:rPr>
          <w:delText>福島県</w:delText>
        </w:r>
        <w:r w:rsidR="002A25B9" w:rsidDel="00083F34">
          <w:rPr>
            <w:rFonts w:hint="eastAsia"/>
            <w:spacing w:val="-8"/>
            <w:sz w:val="24"/>
            <w:szCs w:val="24"/>
            <w:lang w:eastAsia="ja-JP"/>
          </w:rPr>
          <w:delText>新規就農者確保緊急対策</w:delText>
        </w:r>
        <w:r w:rsidR="002A25B9" w:rsidRPr="002A7AA6" w:rsidDel="00083F34">
          <w:rPr>
            <w:spacing w:val="-8"/>
            <w:sz w:val="24"/>
            <w:szCs w:val="24"/>
            <w:lang w:eastAsia="ja-JP"/>
          </w:rPr>
          <w:delText>実施</w:delText>
        </w:r>
        <w:r w:rsidDel="00083F34">
          <w:rPr>
            <w:rFonts w:hint="eastAsia"/>
            <w:spacing w:val="-8"/>
            <w:sz w:val="24"/>
            <w:szCs w:val="24"/>
            <w:lang w:eastAsia="ja-JP"/>
          </w:rPr>
          <w:delText>要領</w:delText>
        </w:r>
        <w:r w:rsidR="002A25B9" w:rsidRPr="002A7AA6" w:rsidDel="00083F34">
          <w:rPr>
            <w:spacing w:val="-9"/>
            <w:sz w:val="24"/>
            <w:szCs w:val="24"/>
            <w:lang w:eastAsia="ja-JP"/>
          </w:rPr>
          <w:delText>別記</w:delText>
        </w:r>
        <w:r w:rsidDel="00083F34">
          <w:rPr>
            <w:rFonts w:hint="eastAsia"/>
            <w:spacing w:val="-9"/>
            <w:sz w:val="24"/>
            <w:szCs w:val="24"/>
            <w:lang w:eastAsia="ja-JP"/>
          </w:rPr>
          <w:delText>３</w:delText>
        </w:r>
        <w:r w:rsidR="00021BD8" w:rsidRPr="007502BD" w:rsidDel="00083F34">
          <w:rPr>
            <w:sz w:val="24"/>
            <w:szCs w:val="24"/>
            <w:lang w:eastAsia="ja-JP"/>
          </w:rPr>
          <w:delText>第</w:delText>
        </w:r>
        <w:r w:rsidR="00F67F02" w:rsidDel="00083F34">
          <w:rPr>
            <w:rFonts w:hint="eastAsia"/>
            <w:sz w:val="24"/>
            <w:szCs w:val="24"/>
            <w:lang w:eastAsia="ja-JP"/>
          </w:rPr>
          <w:delText>９</w:delText>
        </w:r>
        <w:r w:rsidR="00021BD8" w:rsidRPr="007502BD" w:rsidDel="00083F34">
          <w:rPr>
            <w:sz w:val="24"/>
            <w:szCs w:val="24"/>
            <w:lang w:eastAsia="ja-JP"/>
          </w:rPr>
          <w:delText>の</w:delText>
        </w:r>
        <w:r w:rsidDel="00083F34">
          <w:rPr>
            <w:rFonts w:hint="eastAsia"/>
            <w:sz w:val="24"/>
            <w:szCs w:val="24"/>
            <w:u w:val="single"/>
            <w:lang w:eastAsia="ja-JP"/>
          </w:rPr>
          <w:delText>１</w:delText>
        </w:r>
        <w:r w:rsidR="00021BD8" w:rsidRPr="007502BD" w:rsidDel="00083F34">
          <w:rPr>
            <w:sz w:val="24"/>
            <w:szCs w:val="24"/>
            <w:u w:val="single"/>
            <w:lang w:eastAsia="ja-JP"/>
          </w:rPr>
          <w:delText>の（</w:delText>
        </w:r>
        <w:r w:rsidDel="00083F34">
          <w:rPr>
            <w:rFonts w:hint="eastAsia"/>
            <w:sz w:val="24"/>
            <w:szCs w:val="24"/>
            <w:u w:val="single"/>
            <w:lang w:eastAsia="ja-JP"/>
          </w:rPr>
          <w:delText>１</w:delText>
        </w:r>
        <w:r w:rsidR="00021BD8" w:rsidRPr="007502BD" w:rsidDel="00083F34">
          <w:rPr>
            <w:sz w:val="24"/>
            <w:szCs w:val="24"/>
            <w:u w:val="single"/>
            <w:lang w:eastAsia="ja-JP"/>
          </w:rPr>
          <w:delText>）</w:delText>
        </w:r>
        <w:r w:rsidR="00021BD8" w:rsidRPr="007502BD" w:rsidDel="00083F34">
          <w:rPr>
            <w:sz w:val="24"/>
            <w:szCs w:val="24"/>
            <w:vertAlign w:val="subscript"/>
            <w:lang w:eastAsia="ja-JP"/>
          </w:rPr>
          <w:delText>（１）</w:delText>
        </w:r>
        <w:r w:rsidR="00021BD8" w:rsidRPr="007502BD" w:rsidDel="00083F34">
          <w:rPr>
            <w:sz w:val="24"/>
            <w:szCs w:val="24"/>
            <w:lang w:eastAsia="ja-JP"/>
          </w:rPr>
          <w:delText>の規定に基づき</w:delText>
        </w:r>
        <w:r w:rsidR="00021BD8" w:rsidRPr="007502BD" w:rsidDel="00083F34">
          <w:rPr>
            <w:sz w:val="24"/>
            <w:szCs w:val="24"/>
            <w:u w:val="single"/>
            <w:lang w:eastAsia="ja-JP"/>
          </w:rPr>
          <w:delText>承認を受けたいので</w:delText>
        </w:r>
        <w:r w:rsidR="00021BD8" w:rsidRPr="007502BD" w:rsidDel="00083F34">
          <w:rPr>
            <w:position w:val="-3"/>
            <w:sz w:val="24"/>
            <w:szCs w:val="24"/>
            <w:lang w:eastAsia="ja-JP"/>
          </w:rPr>
          <w:delText>（２）</w:delText>
        </w:r>
        <w:r w:rsidR="00021BD8" w:rsidRPr="007502BD" w:rsidDel="00083F34">
          <w:rPr>
            <w:sz w:val="24"/>
            <w:szCs w:val="24"/>
            <w:lang w:eastAsia="ja-JP"/>
          </w:rPr>
          <w:delText>、</w:delText>
        </w:r>
        <w:r w:rsidR="005A3CBB" w:rsidRPr="007502BD" w:rsidDel="00083F34">
          <w:rPr>
            <w:rFonts w:hint="eastAsia"/>
            <w:sz w:val="24"/>
            <w:szCs w:val="24"/>
            <w:lang w:eastAsia="ja-JP"/>
          </w:rPr>
          <w:delText>別添</w:delText>
        </w:r>
        <w:r w:rsidR="00021BD8" w:rsidRPr="007502BD" w:rsidDel="00083F34">
          <w:rPr>
            <w:sz w:val="24"/>
            <w:szCs w:val="24"/>
            <w:lang w:eastAsia="ja-JP"/>
          </w:rPr>
          <w:delText>のとおり</w:delText>
        </w:r>
        <w:r w:rsidR="005A3CBB" w:rsidRPr="007502BD" w:rsidDel="00083F34">
          <w:rPr>
            <w:rFonts w:hint="eastAsia"/>
            <w:sz w:val="24"/>
            <w:szCs w:val="24"/>
            <w:lang w:eastAsia="ja-JP"/>
          </w:rPr>
          <w:delText>市町村</w:delText>
        </w:r>
        <w:r w:rsidR="00EE08C9" w:rsidDel="00083F34">
          <w:rPr>
            <w:rFonts w:hint="eastAsia"/>
            <w:sz w:val="24"/>
            <w:szCs w:val="24"/>
            <w:lang w:eastAsia="ja-JP"/>
          </w:rPr>
          <w:delText>初期投資促進</w:delText>
        </w:r>
        <w:r w:rsidR="005A3CBB" w:rsidRPr="007502BD" w:rsidDel="00083F34">
          <w:rPr>
            <w:rFonts w:hint="eastAsia"/>
            <w:sz w:val="24"/>
            <w:szCs w:val="24"/>
            <w:lang w:eastAsia="ja-JP"/>
          </w:rPr>
          <w:delText>事業</w:delText>
        </w:r>
        <w:r w:rsidR="00021BD8" w:rsidRPr="007502BD" w:rsidDel="00083F34">
          <w:rPr>
            <w:sz w:val="24"/>
            <w:szCs w:val="24"/>
            <w:lang w:eastAsia="ja-JP"/>
          </w:rPr>
          <w:delText>計画（実績報告）（○年度○○市町村）を</w:delText>
        </w:r>
        <w:r w:rsidR="00021BD8" w:rsidRPr="007502BD" w:rsidDel="00083F34">
          <w:rPr>
            <w:sz w:val="24"/>
            <w:szCs w:val="24"/>
            <w:u w:val="single"/>
            <w:lang w:eastAsia="ja-JP"/>
          </w:rPr>
          <w:delText>申請</w:delText>
        </w:r>
        <w:r w:rsidR="00021BD8" w:rsidRPr="007502BD" w:rsidDel="00083F34">
          <w:rPr>
            <w:sz w:val="24"/>
            <w:szCs w:val="24"/>
            <w:vertAlign w:val="subscript"/>
            <w:lang w:eastAsia="ja-JP"/>
          </w:rPr>
          <w:delText>（３）</w:delText>
        </w:r>
        <w:r w:rsidR="00021BD8" w:rsidRPr="007502BD" w:rsidDel="00083F34">
          <w:rPr>
            <w:sz w:val="24"/>
            <w:szCs w:val="24"/>
            <w:lang w:eastAsia="ja-JP"/>
          </w:rPr>
          <w:delText>します。</w:delText>
        </w:r>
      </w:del>
    </w:p>
    <w:p w14:paraId="28F268D1" w14:textId="313E5067" w:rsidR="007502BD" w:rsidDel="00083F34" w:rsidRDefault="007502BD">
      <w:pPr>
        <w:spacing w:line="225" w:lineRule="exact"/>
        <w:ind w:left="388"/>
        <w:rPr>
          <w:del w:id="1478" w:author="佐藤　智宏" w:date="2023-06-26T13:29:00Z"/>
          <w:sz w:val="20"/>
          <w:lang w:eastAsia="ja-JP"/>
        </w:rPr>
      </w:pPr>
    </w:p>
    <w:p w14:paraId="44CC8736" w14:textId="20D998E7" w:rsidR="0006451A" w:rsidRPr="007502BD" w:rsidDel="00083F34" w:rsidRDefault="00021BD8">
      <w:pPr>
        <w:spacing w:line="225" w:lineRule="exact"/>
        <w:ind w:left="388"/>
        <w:rPr>
          <w:del w:id="1479" w:author="佐藤　智宏" w:date="2023-06-26T13:29:00Z"/>
          <w:szCs w:val="28"/>
          <w:lang w:eastAsia="ja-JP"/>
        </w:rPr>
      </w:pPr>
      <w:del w:id="1480" w:author="佐藤　智宏" w:date="2023-06-26T13:29:00Z">
        <w:r w:rsidRPr="007502BD" w:rsidDel="00083F34">
          <w:rPr>
            <w:szCs w:val="28"/>
            <w:lang w:eastAsia="ja-JP"/>
          </w:rPr>
          <w:delText>※下線部（１）は、実績報告の場合は「</w:delText>
        </w:r>
        <w:r w:rsidR="00F2789F" w:rsidDel="00083F34">
          <w:rPr>
            <w:rFonts w:hint="eastAsia"/>
            <w:szCs w:val="28"/>
            <w:lang w:eastAsia="ja-JP"/>
          </w:rPr>
          <w:delText>２</w:delText>
        </w:r>
        <w:r w:rsidRPr="007502BD" w:rsidDel="00083F34">
          <w:rPr>
            <w:szCs w:val="28"/>
            <w:lang w:eastAsia="ja-JP"/>
          </w:rPr>
          <w:delText>の（</w:delText>
        </w:r>
        <w:r w:rsidR="00F2789F" w:rsidDel="00083F34">
          <w:rPr>
            <w:rFonts w:hint="eastAsia"/>
            <w:szCs w:val="28"/>
            <w:lang w:eastAsia="ja-JP"/>
          </w:rPr>
          <w:delText>１</w:delText>
        </w:r>
        <w:r w:rsidRPr="007502BD" w:rsidDel="00083F34">
          <w:rPr>
            <w:szCs w:val="28"/>
            <w:lang w:eastAsia="ja-JP"/>
          </w:rPr>
          <w:delText>）」とする。</w:delText>
        </w:r>
      </w:del>
    </w:p>
    <w:p w14:paraId="756BEC6B" w14:textId="59E6F36A" w:rsidR="0006451A" w:rsidRPr="007502BD" w:rsidDel="00083F34" w:rsidRDefault="00021BD8">
      <w:pPr>
        <w:spacing w:line="235" w:lineRule="exact"/>
        <w:ind w:left="1194"/>
        <w:rPr>
          <w:del w:id="1481" w:author="佐藤　智宏" w:date="2023-06-26T13:29:00Z"/>
          <w:szCs w:val="28"/>
          <w:lang w:eastAsia="ja-JP"/>
        </w:rPr>
      </w:pPr>
      <w:del w:id="1482" w:author="佐藤　智宏" w:date="2023-06-26T13:29:00Z">
        <w:r w:rsidRPr="007502BD" w:rsidDel="00083F34">
          <w:rPr>
            <w:szCs w:val="28"/>
            <w:lang w:eastAsia="ja-JP"/>
          </w:rPr>
          <w:delText>（２）は、実績報告の場合は不要。</w:delText>
        </w:r>
      </w:del>
    </w:p>
    <w:p w14:paraId="4859C1DA" w14:textId="1D733BE7" w:rsidR="0006451A" w:rsidRPr="007502BD" w:rsidDel="00083F34" w:rsidRDefault="00021BD8">
      <w:pPr>
        <w:spacing w:line="246" w:lineRule="exact"/>
        <w:ind w:left="1194"/>
        <w:rPr>
          <w:del w:id="1483" w:author="佐藤　智宏" w:date="2023-06-26T13:29:00Z"/>
          <w:szCs w:val="28"/>
          <w:lang w:eastAsia="ja-JP"/>
        </w:rPr>
      </w:pPr>
      <w:del w:id="1484" w:author="佐藤　智宏" w:date="2023-06-26T13:29:00Z">
        <w:r w:rsidRPr="007502BD" w:rsidDel="00083F34">
          <w:rPr>
            <w:szCs w:val="28"/>
            <w:lang w:eastAsia="ja-JP"/>
          </w:rPr>
          <w:delText>（３）は、実績報告の場合は「報告」とする。</w:delText>
        </w:r>
      </w:del>
    </w:p>
    <w:p w14:paraId="366EA123" w14:textId="68CDD020" w:rsidR="0006451A" w:rsidRPr="007502BD" w:rsidDel="00083F34" w:rsidRDefault="0006451A">
      <w:pPr>
        <w:pStyle w:val="a3"/>
        <w:spacing w:before="4"/>
        <w:rPr>
          <w:del w:id="1485" w:author="佐藤　智宏" w:date="2023-06-26T13:29:00Z"/>
          <w:sz w:val="18"/>
          <w:szCs w:val="32"/>
          <w:lang w:eastAsia="ja-JP"/>
        </w:rPr>
      </w:pPr>
    </w:p>
    <w:p w14:paraId="3D53EC24" w14:textId="3AB65935" w:rsidR="007502BD" w:rsidDel="00083F34" w:rsidRDefault="007502BD" w:rsidP="007502BD">
      <w:pPr>
        <w:ind w:left="793"/>
        <w:rPr>
          <w:del w:id="1486" w:author="佐藤　智宏" w:date="2023-06-26T13:29:00Z"/>
          <w:lang w:eastAsia="ja-JP"/>
        </w:rPr>
      </w:pPr>
    </w:p>
    <w:p w14:paraId="5752AD76" w14:textId="00890A38" w:rsidR="007502BD" w:rsidDel="00083F34" w:rsidRDefault="007502BD" w:rsidP="007502BD">
      <w:pPr>
        <w:rPr>
          <w:del w:id="1487" w:author="佐藤　智宏" w:date="2023-06-26T13:29:00Z"/>
          <w:lang w:eastAsia="ja-JP"/>
        </w:rPr>
      </w:pPr>
    </w:p>
    <w:p w14:paraId="45983EFA" w14:textId="2459B028" w:rsidR="0006451A" w:rsidDel="00083F34" w:rsidRDefault="0006451A">
      <w:pPr>
        <w:rPr>
          <w:del w:id="1488" w:author="佐藤　智宏" w:date="2023-06-26T13:29:00Z"/>
          <w:sz w:val="16"/>
          <w:lang w:eastAsia="ja-JP"/>
        </w:rPr>
        <w:sectPr w:rsidR="0006451A" w:rsidDel="00083F34" w:rsidSect="005968F7">
          <w:footerReference w:type="default" r:id="rId17"/>
          <w:pgSz w:w="11910" w:h="16840"/>
          <w:pgMar w:top="1080" w:right="1278" w:bottom="993" w:left="1418" w:header="0" w:footer="494" w:gutter="0"/>
          <w:cols w:space="720"/>
        </w:sectPr>
      </w:pPr>
    </w:p>
    <w:p w14:paraId="1E01EBCC" w14:textId="02C478CD" w:rsidR="006D727A" w:rsidRPr="006D727A" w:rsidDel="00083F34" w:rsidRDefault="006D727A" w:rsidP="006D727A">
      <w:pPr>
        <w:spacing w:before="52"/>
        <w:rPr>
          <w:del w:id="1489" w:author="佐藤　智宏" w:date="2023-06-26T13:29:00Z"/>
          <w:sz w:val="24"/>
          <w:szCs w:val="32"/>
        </w:rPr>
      </w:pPr>
      <w:del w:id="1490" w:author="佐藤　智宏" w:date="2023-06-26T13:29:00Z">
        <w:r w:rsidRPr="006D727A" w:rsidDel="00083F34">
          <w:rPr>
            <w:sz w:val="24"/>
            <w:szCs w:val="32"/>
          </w:rPr>
          <w:delText>様式第</w:delText>
        </w:r>
        <w:r w:rsidRPr="006D727A" w:rsidDel="00083F34">
          <w:rPr>
            <w:rFonts w:hint="eastAsia"/>
            <w:sz w:val="24"/>
            <w:szCs w:val="32"/>
            <w:lang w:eastAsia="ja-JP"/>
          </w:rPr>
          <w:delText>９</w:delText>
        </w:r>
        <w:r w:rsidRPr="006D727A" w:rsidDel="00083F34">
          <w:rPr>
            <w:sz w:val="24"/>
            <w:szCs w:val="32"/>
          </w:rPr>
          <w:delText>号</w:delText>
        </w:r>
      </w:del>
    </w:p>
    <w:p w14:paraId="4ABFA7CF" w14:textId="14282145" w:rsidR="006D727A" w:rsidRPr="006D727A" w:rsidDel="00083F34" w:rsidRDefault="006D727A" w:rsidP="006D727A">
      <w:pPr>
        <w:tabs>
          <w:tab w:val="left" w:pos="1545"/>
        </w:tabs>
        <w:spacing w:before="233" w:line="262" w:lineRule="exact"/>
        <w:jc w:val="right"/>
        <w:rPr>
          <w:del w:id="1491" w:author="佐藤　智宏" w:date="2023-06-26T13:29:00Z"/>
          <w:sz w:val="24"/>
          <w:szCs w:val="24"/>
        </w:rPr>
      </w:pPr>
      <w:del w:id="1492" w:author="佐藤　智宏" w:date="2023-06-26T13:29:00Z">
        <w:r w:rsidRPr="006D727A" w:rsidDel="00083F34">
          <w:rPr>
            <w:sz w:val="24"/>
            <w:szCs w:val="24"/>
          </w:rPr>
          <w:delText>番</w:delText>
        </w:r>
        <w:r w:rsidRPr="006D727A" w:rsidDel="00083F34">
          <w:rPr>
            <w:sz w:val="24"/>
            <w:szCs w:val="24"/>
          </w:rPr>
          <w:tab/>
          <w:delText>号</w:delText>
        </w:r>
      </w:del>
    </w:p>
    <w:p w14:paraId="35957A9B" w14:textId="37734F3D" w:rsidR="006D727A" w:rsidRPr="006D727A" w:rsidDel="00083F34" w:rsidRDefault="006D727A" w:rsidP="006D727A">
      <w:pPr>
        <w:tabs>
          <w:tab w:val="left" w:pos="662"/>
          <w:tab w:val="left" w:pos="1103"/>
          <w:tab w:val="left" w:pos="1545"/>
        </w:tabs>
        <w:spacing w:line="262" w:lineRule="exact"/>
        <w:jc w:val="right"/>
        <w:rPr>
          <w:del w:id="1493" w:author="佐藤　智宏" w:date="2023-06-26T13:29:00Z"/>
          <w:sz w:val="24"/>
          <w:szCs w:val="24"/>
        </w:rPr>
      </w:pPr>
      <w:del w:id="1494" w:author="佐藤　智宏" w:date="2023-06-26T13:29:00Z">
        <w:r w:rsidRPr="006D727A" w:rsidDel="00083F34">
          <w:rPr>
            <w:sz w:val="24"/>
            <w:szCs w:val="24"/>
          </w:rPr>
          <w:delText>令和</w:delText>
        </w:r>
        <w:r w:rsidRPr="006D727A" w:rsidDel="00083F34">
          <w:rPr>
            <w:sz w:val="24"/>
            <w:szCs w:val="24"/>
          </w:rPr>
          <w:tab/>
          <w:delText>年</w:delText>
        </w:r>
        <w:r w:rsidRPr="006D727A" w:rsidDel="00083F34">
          <w:rPr>
            <w:sz w:val="24"/>
            <w:szCs w:val="24"/>
          </w:rPr>
          <w:tab/>
          <w:delText>月</w:delText>
        </w:r>
        <w:r w:rsidRPr="006D727A" w:rsidDel="00083F34">
          <w:rPr>
            <w:sz w:val="24"/>
            <w:szCs w:val="24"/>
          </w:rPr>
          <w:tab/>
          <w:delText>日</w:delText>
        </w:r>
      </w:del>
    </w:p>
    <w:p w14:paraId="428D4DF2" w14:textId="5DB3B45F" w:rsidR="006D727A" w:rsidRPr="006D727A" w:rsidDel="00083F34" w:rsidRDefault="006D727A" w:rsidP="006D727A">
      <w:pPr>
        <w:spacing w:before="12"/>
        <w:rPr>
          <w:del w:id="1495" w:author="佐藤　智宏" w:date="2023-06-26T13:29:00Z"/>
          <w:sz w:val="24"/>
          <w:szCs w:val="24"/>
        </w:rPr>
      </w:pPr>
    </w:p>
    <w:p w14:paraId="41F41B40" w14:textId="3684AB4E" w:rsidR="006D727A" w:rsidRPr="006D727A" w:rsidDel="00083F34" w:rsidRDefault="006D727A" w:rsidP="006D727A">
      <w:pPr>
        <w:tabs>
          <w:tab w:val="left" w:pos="3121"/>
        </w:tabs>
        <w:spacing w:before="67"/>
        <w:ind w:firstLineChars="100" w:firstLine="240"/>
        <w:rPr>
          <w:del w:id="1496" w:author="佐藤　智宏" w:date="2023-06-26T13:29:00Z"/>
          <w:sz w:val="24"/>
          <w:szCs w:val="24"/>
        </w:rPr>
      </w:pPr>
      <w:del w:id="1497" w:author="佐藤　智宏" w:date="2023-06-26T13:29:00Z">
        <w:r w:rsidRPr="006D727A" w:rsidDel="00083F34">
          <w:rPr>
            <w:position w:val="1"/>
            <w:sz w:val="24"/>
            <w:szCs w:val="24"/>
          </w:rPr>
          <w:delText>○○</w:delText>
        </w:r>
        <w:r w:rsidRPr="006D727A" w:rsidDel="00083F34">
          <w:rPr>
            <w:rFonts w:hint="eastAsia"/>
            <w:position w:val="1"/>
            <w:sz w:val="24"/>
            <w:szCs w:val="24"/>
            <w:lang w:eastAsia="ja-JP"/>
          </w:rPr>
          <w:delText xml:space="preserve">市町村長　</w:delText>
        </w:r>
        <w:r w:rsidRPr="006D727A" w:rsidDel="00083F34">
          <w:rPr>
            <w:rFonts w:hint="eastAsia"/>
            <w:sz w:val="24"/>
            <w:szCs w:val="24"/>
            <w:lang w:eastAsia="ja-JP"/>
          </w:rPr>
          <w:delText>様</w:delText>
        </w:r>
      </w:del>
    </w:p>
    <w:p w14:paraId="4CC63406" w14:textId="1AACABCA" w:rsidR="006D727A" w:rsidRPr="006D727A" w:rsidDel="00083F34" w:rsidRDefault="006D727A" w:rsidP="006D727A">
      <w:pPr>
        <w:spacing w:before="3"/>
        <w:rPr>
          <w:del w:id="1498" w:author="佐藤　智宏" w:date="2023-06-26T13:29:00Z"/>
          <w:sz w:val="24"/>
          <w:szCs w:val="24"/>
        </w:rPr>
      </w:pPr>
    </w:p>
    <w:p w14:paraId="6AC6B8D9" w14:textId="4579B6D7" w:rsidR="006D727A" w:rsidRPr="006D727A" w:rsidDel="00083F34" w:rsidRDefault="006D727A" w:rsidP="006D727A">
      <w:pPr>
        <w:spacing w:before="70" w:line="259" w:lineRule="exact"/>
        <w:ind w:leftChars="-1" w:left="-2" w:firstLineChars="2657" w:firstLine="6377"/>
        <w:rPr>
          <w:del w:id="1499" w:author="佐藤　智宏" w:date="2023-06-26T13:29:00Z"/>
          <w:sz w:val="24"/>
          <w:szCs w:val="24"/>
          <w:lang w:eastAsia="ja-JP"/>
        </w:rPr>
      </w:pPr>
      <w:del w:id="1500" w:author="佐藤　智宏" w:date="2023-06-26T13:29:00Z">
        <w:r w:rsidRPr="006D727A" w:rsidDel="00083F34">
          <w:rPr>
            <w:sz w:val="24"/>
            <w:szCs w:val="24"/>
            <w:lang w:eastAsia="ja-JP"/>
          </w:rPr>
          <w:delText>○○</w:delText>
        </w:r>
        <w:r w:rsidRPr="006D727A" w:rsidDel="00083F34">
          <w:rPr>
            <w:rFonts w:hint="eastAsia"/>
            <w:sz w:val="24"/>
            <w:szCs w:val="24"/>
            <w:lang w:eastAsia="ja-JP"/>
          </w:rPr>
          <w:delText>農林事務所長</w:delText>
        </w:r>
      </w:del>
    </w:p>
    <w:p w14:paraId="64AE4189" w14:textId="6968405A" w:rsidR="006D727A" w:rsidRPr="006D727A" w:rsidDel="00083F34" w:rsidRDefault="006D727A" w:rsidP="006D727A">
      <w:pPr>
        <w:spacing w:before="198" w:line="206" w:lineRule="auto"/>
        <w:jc w:val="both"/>
        <w:rPr>
          <w:del w:id="1501" w:author="佐藤　智宏" w:date="2023-06-26T13:29:00Z"/>
          <w:sz w:val="24"/>
          <w:szCs w:val="24"/>
          <w:lang w:eastAsia="ja-JP"/>
        </w:rPr>
      </w:pPr>
    </w:p>
    <w:p w14:paraId="0C150368" w14:textId="59D271F0" w:rsidR="006D727A" w:rsidRPr="006D727A" w:rsidDel="00083F34" w:rsidRDefault="006D727A" w:rsidP="006D727A">
      <w:pPr>
        <w:spacing w:line="206" w:lineRule="auto"/>
        <w:ind w:firstLineChars="100" w:firstLine="240"/>
        <w:jc w:val="center"/>
        <w:rPr>
          <w:del w:id="1502" w:author="佐藤　智宏" w:date="2023-06-26T13:29:00Z"/>
          <w:sz w:val="24"/>
          <w:szCs w:val="24"/>
          <w:lang w:eastAsia="ja-JP"/>
        </w:rPr>
      </w:pPr>
      <w:del w:id="1503" w:author="佐藤　智宏" w:date="2023-06-26T13:29:00Z">
        <w:r w:rsidRPr="006D727A" w:rsidDel="00083F34">
          <w:rPr>
            <w:rFonts w:hint="eastAsia"/>
            <w:sz w:val="24"/>
            <w:szCs w:val="24"/>
            <w:lang w:eastAsia="ja-JP"/>
          </w:rPr>
          <w:delText>市町村経営発展支援事業計画（○年度○○市町村）の承認について（通知）</w:delText>
        </w:r>
      </w:del>
    </w:p>
    <w:p w14:paraId="1D307012" w14:textId="66819B82" w:rsidR="006D727A" w:rsidRPr="006D727A" w:rsidDel="00083F34" w:rsidRDefault="006D727A" w:rsidP="006D727A">
      <w:pPr>
        <w:spacing w:line="206" w:lineRule="auto"/>
        <w:ind w:firstLineChars="100" w:firstLine="240"/>
        <w:jc w:val="both"/>
        <w:rPr>
          <w:del w:id="1504" w:author="佐藤　智宏" w:date="2023-06-26T13:29:00Z"/>
          <w:sz w:val="24"/>
          <w:szCs w:val="24"/>
          <w:lang w:eastAsia="ja-JP"/>
        </w:rPr>
      </w:pPr>
      <w:del w:id="1505" w:author="佐藤　智宏" w:date="2023-06-26T13:29:00Z">
        <w:r w:rsidRPr="006D727A" w:rsidDel="00083F34">
          <w:rPr>
            <w:rFonts w:hint="eastAsia"/>
            <w:sz w:val="24"/>
            <w:szCs w:val="24"/>
            <w:lang w:eastAsia="ja-JP"/>
          </w:rPr>
          <w:delText>令和　年　月　日付け番　　号により申請のありましたこのことについて、福島県</w:delText>
        </w:r>
        <w:r w:rsidDel="00083F34">
          <w:rPr>
            <w:rFonts w:hint="eastAsia"/>
            <w:sz w:val="24"/>
            <w:szCs w:val="24"/>
            <w:lang w:eastAsia="ja-JP"/>
          </w:rPr>
          <w:delText>新規就農者確保緊急対策実施要領別記３</w:delText>
        </w:r>
        <w:r w:rsidRPr="006D727A" w:rsidDel="00083F34">
          <w:rPr>
            <w:rFonts w:hint="eastAsia"/>
            <w:sz w:val="24"/>
            <w:szCs w:val="24"/>
            <w:lang w:eastAsia="ja-JP"/>
          </w:rPr>
          <w:delText>第９の</w:delText>
        </w:r>
        <w:r w:rsidDel="00083F34">
          <w:rPr>
            <w:rFonts w:hint="eastAsia"/>
            <w:sz w:val="24"/>
            <w:szCs w:val="24"/>
            <w:lang w:eastAsia="ja-JP"/>
          </w:rPr>
          <w:delText>２</w:delText>
        </w:r>
        <w:r w:rsidRPr="006D727A" w:rsidDel="00083F34">
          <w:rPr>
            <w:rFonts w:hint="eastAsia"/>
            <w:sz w:val="24"/>
            <w:szCs w:val="24"/>
            <w:lang w:eastAsia="ja-JP"/>
          </w:rPr>
          <w:delText>の規定に基づき承認します。</w:delText>
        </w:r>
      </w:del>
    </w:p>
    <w:p w14:paraId="66481A5C" w14:textId="77777777" w:rsidR="006D727A" w:rsidRPr="006D727A" w:rsidRDefault="006D727A" w:rsidP="006D727A">
      <w:pPr>
        <w:spacing w:line="206" w:lineRule="auto"/>
        <w:jc w:val="both"/>
        <w:rPr>
          <w:sz w:val="24"/>
          <w:szCs w:val="24"/>
          <w:lang w:eastAsia="ja-JP"/>
        </w:rPr>
      </w:pPr>
      <w:bookmarkStart w:id="1506" w:name="_GoBack"/>
      <w:bookmarkEnd w:id="1506"/>
    </w:p>
    <w:p w14:paraId="7728219F" w14:textId="77777777" w:rsidR="006D727A" w:rsidRPr="006D727A" w:rsidRDefault="006D727A" w:rsidP="006D727A">
      <w:pPr>
        <w:spacing w:line="206" w:lineRule="auto"/>
        <w:jc w:val="both"/>
        <w:rPr>
          <w:sz w:val="24"/>
          <w:szCs w:val="24"/>
          <w:lang w:eastAsia="ja-JP"/>
        </w:rPr>
      </w:pPr>
    </w:p>
    <w:p w14:paraId="599EC7AC" w14:textId="77777777" w:rsidR="006D727A" w:rsidRPr="006D727A" w:rsidRDefault="006D727A" w:rsidP="006D727A">
      <w:pPr>
        <w:spacing w:line="206" w:lineRule="auto"/>
        <w:jc w:val="both"/>
        <w:rPr>
          <w:sz w:val="24"/>
          <w:szCs w:val="24"/>
          <w:lang w:eastAsia="ja-JP"/>
        </w:rPr>
      </w:pPr>
    </w:p>
    <w:p w14:paraId="3B5EF584" w14:textId="77777777" w:rsidR="006D727A" w:rsidRPr="006D727A" w:rsidRDefault="006D727A" w:rsidP="006D727A">
      <w:pPr>
        <w:spacing w:line="206" w:lineRule="auto"/>
        <w:jc w:val="both"/>
        <w:rPr>
          <w:sz w:val="24"/>
          <w:szCs w:val="24"/>
          <w:lang w:eastAsia="ja-JP"/>
        </w:rPr>
      </w:pPr>
    </w:p>
    <w:p w14:paraId="44FD8F3C" w14:textId="77777777" w:rsidR="006D727A" w:rsidRPr="006D727A" w:rsidRDefault="006D727A" w:rsidP="006D727A">
      <w:pPr>
        <w:spacing w:line="206" w:lineRule="auto"/>
        <w:jc w:val="both"/>
        <w:rPr>
          <w:sz w:val="24"/>
          <w:szCs w:val="24"/>
          <w:lang w:eastAsia="ja-JP"/>
        </w:rPr>
      </w:pPr>
    </w:p>
    <w:p w14:paraId="7B04B99D" w14:textId="5CFC4470" w:rsidR="0006451A" w:rsidRDefault="0006451A" w:rsidP="007C1003">
      <w:pPr>
        <w:pStyle w:val="a3"/>
        <w:spacing w:before="40"/>
        <w:rPr>
          <w:sz w:val="18"/>
          <w:lang w:eastAsia="ja-JP"/>
        </w:rPr>
      </w:pPr>
      <w:bookmarkStart w:id="1507" w:name="別記２"/>
      <w:bookmarkEnd w:id="1507"/>
    </w:p>
    <w:sectPr w:rsidR="0006451A"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81D2" w14:textId="77777777" w:rsidR="00F2789F" w:rsidRDefault="00F2789F">
      <w:r>
        <w:separator/>
      </w:r>
    </w:p>
  </w:endnote>
  <w:endnote w:type="continuationSeparator" w:id="0">
    <w:p w14:paraId="4043224D" w14:textId="77777777" w:rsidR="00F2789F" w:rsidRDefault="00F2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800515"/>
      <w:docPartObj>
        <w:docPartGallery w:val="Page Numbers (Bottom of Page)"/>
        <w:docPartUnique/>
      </w:docPartObj>
    </w:sdtPr>
    <w:sdtEndPr/>
    <w:sdtContent>
      <w:p w14:paraId="48198469" w14:textId="4623F259" w:rsidR="000332EE" w:rsidRDefault="000332EE">
        <w:pPr>
          <w:pStyle w:val="a8"/>
          <w:jc w:val="center"/>
        </w:pPr>
        <w:r>
          <w:fldChar w:fldCharType="begin"/>
        </w:r>
        <w:r>
          <w:instrText>PAGE   \* MERGEFORMAT</w:instrText>
        </w:r>
        <w:r>
          <w:fldChar w:fldCharType="separate"/>
        </w:r>
        <w:r w:rsidR="00254871" w:rsidRPr="00254871">
          <w:rPr>
            <w:noProof/>
            <w:lang w:val="ja-JP" w:eastAsia="ja-JP"/>
          </w:rPr>
          <w:t>186</w:t>
        </w:r>
        <w:r>
          <w:fldChar w:fldCharType="end"/>
        </w:r>
      </w:p>
    </w:sdtContent>
  </w:sdt>
  <w:p w14:paraId="2F87B2C4" w14:textId="77777777" w:rsidR="000332EE" w:rsidRDefault="000332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201121"/>
      <w:docPartObj>
        <w:docPartGallery w:val="Page Numbers (Bottom of Page)"/>
        <w:docPartUnique/>
      </w:docPartObj>
    </w:sdtPr>
    <w:sdtEndPr/>
    <w:sdtContent>
      <w:p w14:paraId="646781C5" w14:textId="48B0180D" w:rsidR="000332EE" w:rsidRDefault="000332EE">
        <w:pPr>
          <w:pStyle w:val="a8"/>
          <w:jc w:val="center"/>
        </w:pPr>
        <w:r>
          <w:fldChar w:fldCharType="begin"/>
        </w:r>
        <w:r>
          <w:instrText>PAGE   \* MERGEFORMAT</w:instrText>
        </w:r>
        <w:r>
          <w:fldChar w:fldCharType="separate"/>
        </w:r>
        <w:r w:rsidR="00254871" w:rsidRPr="00254871">
          <w:rPr>
            <w:noProof/>
            <w:lang w:val="ja-JP" w:eastAsia="ja-JP"/>
          </w:rPr>
          <w:t>202</w:t>
        </w:r>
        <w:r>
          <w:fldChar w:fldCharType="end"/>
        </w:r>
      </w:p>
    </w:sdtContent>
  </w:sdt>
  <w:p w14:paraId="2F4E30B6" w14:textId="77777777" w:rsidR="00F2789F" w:rsidRDefault="00F2789F">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740490"/>
      <w:docPartObj>
        <w:docPartGallery w:val="Page Numbers (Bottom of Page)"/>
        <w:docPartUnique/>
      </w:docPartObj>
    </w:sdtPr>
    <w:sdtEndPr/>
    <w:sdtContent>
      <w:p w14:paraId="3FF9B5F9" w14:textId="1D919C51" w:rsidR="000332EE" w:rsidRDefault="000332EE">
        <w:pPr>
          <w:pStyle w:val="a8"/>
          <w:jc w:val="center"/>
        </w:pPr>
        <w:r>
          <w:fldChar w:fldCharType="begin"/>
        </w:r>
        <w:r>
          <w:instrText>PAGE   \* MERGEFORMAT</w:instrText>
        </w:r>
        <w:r>
          <w:fldChar w:fldCharType="separate"/>
        </w:r>
        <w:r w:rsidR="00254871" w:rsidRPr="00254871">
          <w:rPr>
            <w:noProof/>
            <w:lang w:val="ja-JP" w:eastAsia="ja-JP"/>
          </w:rPr>
          <w:t>203</w:t>
        </w:r>
        <w:r>
          <w:fldChar w:fldCharType="end"/>
        </w:r>
      </w:p>
    </w:sdtContent>
  </w:sdt>
  <w:p w14:paraId="78D8912C" w14:textId="77777777" w:rsidR="00F2789F" w:rsidRDefault="00F2789F">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084193"/>
      <w:docPartObj>
        <w:docPartGallery w:val="Page Numbers (Bottom of Page)"/>
        <w:docPartUnique/>
      </w:docPartObj>
    </w:sdtPr>
    <w:sdtEndPr/>
    <w:sdtContent>
      <w:p w14:paraId="747785D6" w14:textId="0C072B7C" w:rsidR="000332EE" w:rsidRDefault="000332EE">
        <w:pPr>
          <w:pStyle w:val="a8"/>
          <w:jc w:val="center"/>
        </w:pPr>
        <w:r>
          <w:fldChar w:fldCharType="begin"/>
        </w:r>
        <w:r>
          <w:instrText>PAGE   \* MERGEFORMAT</w:instrText>
        </w:r>
        <w:r>
          <w:fldChar w:fldCharType="separate"/>
        </w:r>
        <w:r w:rsidR="00254871" w:rsidRPr="00254871">
          <w:rPr>
            <w:noProof/>
            <w:lang w:val="ja-JP" w:eastAsia="ja-JP"/>
          </w:rPr>
          <w:t>208</w:t>
        </w:r>
        <w:r>
          <w:fldChar w:fldCharType="end"/>
        </w:r>
      </w:p>
    </w:sdtContent>
  </w:sdt>
  <w:p w14:paraId="4DC0BE30" w14:textId="77777777" w:rsidR="00F2789F" w:rsidRDefault="00F2789F">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804959"/>
      <w:docPartObj>
        <w:docPartGallery w:val="Page Numbers (Bottom of Page)"/>
        <w:docPartUnique/>
      </w:docPartObj>
    </w:sdtPr>
    <w:sdtEndPr/>
    <w:sdtContent>
      <w:p w14:paraId="7AC1322C" w14:textId="6B8251DE" w:rsidR="000332EE" w:rsidRDefault="000332EE">
        <w:pPr>
          <w:pStyle w:val="a8"/>
          <w:jc w:val="center"/>
        </w:pPr>
        <w:r>
          <w:fldChar w:fldCharType="begin"/>
        </w:r>
        <w:r>
          <w:instrText>PAGE   \* MERGEFORMAT</w:instrText>
        </w:r>
        <w:r>
          <w:fldChar w:fldCharType="separate"/>
        </w:r>
        <w:r w:rsidR="00254871" w:rsidRPr="00254871">
          <w:rPr>
            <w:noProof/>
            <w:lang w:val="ja-JP" w:eastAsia="ja-JP"/>
          </w:rPr>
          <w:t>209</w:t>
        </w:r>
        <w:r>
          <w:fldChar w:fldCharType="end"/>
        </w:r>
      </w:p>
    </w:sdtContent>
  </w:sdt>
  <w:p w14:paraId="4D07B4C9" w14:textId="77777777" w:rsidR="00F2789F" w:rsidRDefault="00F2789F">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821433"/>
      <w:docPartObj>
        <w:docPartGallery w:val="Page Numbers (Bottom of Page)"/>
        <w:docPartUnique/>
      </w:docPartObj>
    </w:sdtPr>
    <w:sdtEndPr/>
    <w:sdtContent>
      <w:p w14:paraId="0398B87C" w14:textId="63DA307B" w:rsidR="000332EE" w:rsidRDefault="000332EE">
        <w:pPr>
          <w:pStyle w:val="a8"/>
          <w:jc w:val="center"/>
        </w:pPr>
        <w:r>
          <w:fldChar w:fldCharType="begin"/>
        </w:r>
        <w:r>
          <w:instrText>PAGE   \* MERGEFORMAT</w:instrText>
        </w:r>
        <w:r>
          <w:fldChar w:fldCharType="separate"/>
        </w:r>
        <w:r w:rsidR="00254871" w:rsidRPr="00254871">
          <w:rPr>
            <w:noProof/>
            <w:lang w:val="ja-JP" w:eastAsia="ja-JP"/>
          </w:rPr>
          <w:t>210</w:t>
        </w:r>
        <w:r>
          <w:fldChar w:fldCharType="end"/>
        </w:r>
      </w:p>
    </w:sdtContent>
  </w:sdt>
  <w:p w14:paraId="67BC1156" w14:textId="77777777" w:rsidR="00F2789F" w:rsidRDefault="00F2789F">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418893"/>
      <w:docPartObj>
        <w:docPartGallery w:val="Page Numbers (Bottom of Page)"/>
        <w:docPartUnique/>
      </w:docPartObj>
    </w:sdtPr>
    <w:sdtEndPr/>
    <w:sdtContent>
      <w:p w14:paraId="26737F23" w14:textId="66F91DC9" w:rsidR="000332EE" w:rsidRDefault="000332EE">
        <w:pPr>
          <w:pStyle w:val="a8"/>
          <w:jc w:val="center"/>
        </w:pPr>
        <w:r>
          <w:fldChar w:fldCharType="begin"/>
        </w:r>
        <w:r>
          <w:instrText>PAGE   \* MERGEFORMAT</w:instrText>
        </w:r>
        <w:r>
          <w:fldChar w:fldCharType="separate"/>
        </w:r>
        <w:r w:rsidR="00254871" w:rsidRPr="00254871">
          <w:rPr>
            <w:noProof/>
            <w:lang w:val="ja-JP" w:eastAsia="ja-JP"/>
          </w:rPr>
          <w:t>211</w:t>
        </w:r>
        <w:r>
          <w:fldChar w:fldCharType="end"/>
        </w:r>
      </w:p>
    </w:sdtContent>
  </w:sdt>
  <w:p w14:paraId="44091578" w14:textId="77777777" w:rsidR="00F2789F" w:rsidRDefault="00F2789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2808" w14:textId="77777777" w:rsidR="00F2789F" w:rsidRDefault="00F2789F">
      <w:r>
        <w:separator/>
      </w:r>
    </w:p>
  </w:footnote>
  <w:footnote w:type="continuationSeparator" w:id="0">
    <w:p w14:paraId="12FCC968" w14:textId="77777777" w:rsidR="00F2789F" w:rsidRDefault="00F2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本田 和幸">
    <w15:presenceInfo w15:providerId="AD" w15:userId="S-1-5-21-1464589577-2062517692-3542582186-24114"/>
  </w15:person>
  <w15:person w15:author="佐藤　智宏">
    <w15:presenceInfo w15:providerId="AD" w15:userId="S-1-5-21-3925561317-1702203153-2965533764-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trackRevisions/>
  <w:defaultTabStop w:val="720"/>
  <w:drawingGridHorizontalSpacing w:val="110"/>
  <w:drawingGridVerticalSpacing w:val="367"/>
  <w:displayHorizont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21BD8"/>
    <w:rsid w:val="000257D8"/>
    <w:rsid w:val="000327AD"/>
    <w:rsid w:val="000332EE"/>
    <w:rsid w:val="00034E55"/>
    <w:rsid w:val="000435FF"/>
    <w:rsid w:val="000473F9"/>
    <w:rsid w:val="000564B1"/>
    <w:rsid w:val="0006451A"/>
    <w:rsid w:val="000779D0"/>
    <w:rsid w:val="00080F7D"/>
    <w:rsid w:val="000833E2"/>
    <w:rsid w:val="00083F34"/>
    <w:rsid w:val="00097B2A"/>
    <w:rsid w:val="000A3BCD"/>
    <w:rsid w:val="000A51DD"/>
    <w:rsid w:val="000A5470"/>
    <w:rsid w:val="000A6795"/>
    <w:rsid w:val="000A6C08"/>
    <w:rsid w:val="000B2307"/>
    <w:rsid w:val="000C2065"/>
    <w:rsid w:val="000C5724"/>
    <w:rsid w:val="001144F5"/>
    <w:rsid w:val="001361AD"/>
    <w:rsid w:val="00161E1E"/>
    <w:rsid w:val="00167F2C"/>
    <w:rsid w:val="00175417"/>
    <w:rsid w:val="001B388E"/>
    <w:rsid w:val="001B410D"/>
    <w:rsid w:val="001D1A42"/>
    <w:rsid w:val="001D6690"/>
    <w:rsid w:val="00233985"/>
    <w:rsid w:val="00233A48"/>
    <w:rsid w:val="00236328"/>
    <w:rsid w:val="0024301E"/>
    <w:rsid w:val="00243169"/>
    <w:rsid w:val="002455E3"/>
    <w:rsid w:val="00247F2B"/>
    <w:rsid w:val="00254871"/>
    <w:rsid w:val="0025792D"/>
    <w:rsid w:val="00267A96"/>
    <w:rsid w:val="00285942"/>
    <w:rsid w:val="00296209"/>
    <w:rsid w:val="002A25B9"/>
    <w:rsid w:val="002A5A77"/>
    <w:rsid w:val="002A7AA6"/>
    <w:rsid w:val="002C7E0A"/>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F4B64"/>
    <w:rsid w:val="00402352"/>
    <w:rsid w:val="00414C28"/>
    <w:rsid w:val="00423081"/>
    <w:rsid w:val="00430461"/>
    <w:rsid w:val="00443B0A"/>
    <w:rsid w:val="004465B9"/>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42EF9"/>
    <w:rsid w:val="0065333A"/>
    <w:rsid w:val="00660F75"/>
    <w:rsid w:val="00667B1A"/>
    <w:rsid w:val="006727E3"/>
    <w:rsid w:val="006740DC"/>
    <w:rsid w:val="00675ED7"/>
    <w:rsid w:val="0067763A"/>
    <w:rsid w:val="006875AF"/>
    <w:rsid w:val="006B25FA"/>
    <w:rsid w:val="006C0516"/>
    <w:rsid w:val="006D727A"/>
    <w:rsid w:val="006D7FF3"/>
    <w:rsid w:val="006E0E5D"/>
    <w:rsid w:val="006F0B12"/>
    <w:rsid w:val="006F1A73"/>
    <w:rsid w:val="007032FD"/>
    <w:rsid w:val="007046B6"/>
    <w:rsid w:val="0071258F"/>
    <w:rsid w:val="00713658"/>
    <w:rsid w:val="0074308D"/>
    <w:rsid w:val="007474E3"/>
    <w:rsid w:val="007502BD"/>
    <w:rsid w:val="00760832"/>
    <w:rsid w:val="00775433"/>
    <w:rsid w:val="0077710C"/>
    <w:rsid w:val="00782C75"/>
    <w:rsid w:val="00795546"/>
    <w:rsid w:val="007A4EDD"/>
    <w:rsid w:val="007B52F7"/>
    <w:rsid w:val="007C1003"/>
    <w:rsid w:val="007D50E0"/>
    <w:rsid w:val="007D7170"/>
    <w:rsid w:val="008072AD"/>
    <w:rsid w:val="00814107"/>
    <w:rsid w:val="008333E3"/>
    <w:rsid w:val="00864F95"/>
    <w:rsid w:val="008721C1"/>
    <w:rsid w:val="00872775"/>
    <w:rsid w:val="00874B89"/>
    <w:rsid w:val="008913EF"/>
    <w:rsid w:val="008A0895"/>
    <w:rsid w:val="008B6255"/>
    <w:rsid w:val="008C5E6E"/>
    <w:rsid w:val="008E59FD"/>
    <w:rsid w:val="008F1159"/>
    <w:rsid w:val="00924BC9"/>
    <w:rsid w:val="00932863"/>
    <w:rsid w:val="00944B93"/>
    <w:rsid w:val="00952D9B"/>
    <w:rsid w:val="009563DA"/>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14B2"/>
    <w:rsid w:val="00A3584F"/>
    <w:rsid w:val="00A410E1"/>
    <w:rsid w:val="00A43F54"/>
    <w:rsid w:val="00A56795"/>
    <w:rsid w:val="00A56D15"/>
    <w:rsid w:val="00A946DB"/>
    <w:rsid w:val="00AA05AB"/>
    <w:rsid w:val="00AC1336"/>
    <w:rsid w:val="00AC1F77"/>
    <w:rsid w:val="00AD65AC"/>
    <w:rsid w:val="00AF169B"/>
    <w:rsid w:val="00AF6F29"/>
    <w:rsid w:val="00B03448"/>
    <w:rsid w:val="00B269C8"/>
    <w:rsid w:val="00B43BEC"/>
    <w:rsid w:val="00B46E56"/>
    <w:rsid w:val="00B47828"/>
    <w:rsid w:val="00B52DF2"/>
    <w:rsid w:val="00B54322"/>
    <w:rsid w:val="00B640B4"/>
    <w:rsid w:val="00B72E29"/>
    <w:rsid w:val="00B862D5"/>
    <w:rsid w:val="00B978AA"/>
    <w:rsid w:val="00BA5C13"/>
    <w:rsid w:val="00BB1957"/>
    <w:rsid w:val="00BC7D47"/>
    <w:rsid w:val="00BD5CA4"/>
    <w:rsid w:val="00BE691D"/>
    <w:rsid w:val="00BF6762"/>
    <w:rsid w:val="00C01752"/>
    <w:rsid w:val="00C01D86"/>
    <w:rsid w:val="00C25876"/>
    <w:rsid w:val="00C26AE0"/>
    <w:rsid w:val="00C27D55"/>
    <w:rsid w:val="00C45E6C"/>
    <w:rsid w:val="00C64C37"/>
    <w:rsid w:val="00C86990"/>
    <w:rsid w:val="00C9246B"/>
    <w:rsid w:val="00D06732"/>
    <w:rsid w:val="00D078E0"/>
    <w:rsid w:val="00D169CC"/>
    <w:rsid w:val="00D174E4"/>
    <w:rsid w:val="00D207D2"/>
    <w:rsid w:val="00D83496"/>
    <w:rsid w:val="00D84458"/>
    <w:rsid w:val="00D85140"/>
    <w:rsid w:val="00DA3291"/>
    <w:rsid w:val="00DA47A4"/>
    <w:rsid w:val="00DC3074"/>
    <w:rsid w:val="00DC412B"/>
    <w:rsid w:val="00DF5D16"/>
    <w:rsid w:val="00E0123B"/>
    <w:rsid w:val="00E10AAB"/>
    <w:rsid w:val="00E146A3"/>
    <w:rsid w:val="00E20F76"/>
    <w:rsid w:val="00E34784"/>
    <w:rsid w:val="00E533F2"/>
    <w:rsid w:val="00E55673"/>
    <w:rsid w:val="00E62491"/>
    <w:rsid w:val="00E67F8D"/>
    <w:rsid w:val="00E74D10"/>
    <w:rsid w:val="00E763CE"/>
    <w:rsid w:val="00E86B17"/>
    <w:rsid w:val="00E932C4"/>
    <w:rsid w:val="00E94970"/>
    <w:rsid w:val="00E94AED"/>
    <w:rsid w:val="00EA1749"/>
    <w:rsid w:val="00EA6A96"/>
    <w:rsid w:val="00EB5B50"/>
    <w:rsid w:val="00ED4942"/>
    <w:rsid w:val="00EE08C9"/>
    <w:rsid w:val="00EE58F2"/>
    <w:rsid w:val="00EE794B"/>
    <w:rsid w:val="00F233F2"/>
    <w:rsid w:val="00F2789F"/>
    <w:rsid w:val="00F30376"/>
    <w:rsid w:val="00F41A77"/>
    <w:rsid w:val="00F522BB"/>
    <w:rsid w:val="00F64695"/>
    <w:rsid w:val="00F67F02"/>
    <w:rsid w:val="00F75F56"/>
    <w:rsid w:val="00F9499F"/>
    <w:rsid w:val="00FB03C9"/>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727262621">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BC5-2667-4A11-82B0-83849B8B3486}">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85ec59af-1a16-40a0-b163-384e34c79a5c"/>
    <ds:schemaRef ds:uri="http://schemas.microsoft.com/office/infopath/2007/PartnerControls"/>
    <ds:schemaRef ds:uri="3537b7e8-a3ce-46a8-be72-7e68cc2b255f"/>
    <ds:schemaRef ds:uri="http://purl.org/dc/terms/"/>
  </ds:schemaRefs>
</ds:datastoreItem>
</file>

<file path=customXml/itemProps2.xml><?xml version="1.0" encoding="utf-8"?>
<ds:datastoreItem xmlns:ds="http://schemas.openxmlformats.org/officeDocument/2006/customXml" ds:itemID="{980EA25E-C190-4A15-96C4-C0FA4E295D8A}">
  <ds:schemaRefs>
    <ds:schemaRef ds:uri="http://schemas.microsoft.com/sharepoint/v3/contenttype/forms"/>
  </ds:schemaRefs>
</ds:datastoreItem>
</file>

<file path=customXml/itemProps3.xml><?xml version="1.0" encoding="utf-8"?>
<ds:datastoreItem xmlns:ds="http://schemas.openxmlformats.org/officeDocument/2006/customXml" ds:itemID="{76565DB6-34F5-4CFA-845F-B78DC679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C7570-D409-4C67-838A-5EF5BA3C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1472</Words>
  <Characters>8397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佐藤　智宏</cp:lastModifiedBy>
  <cp:revision>2</cp:revision>
  <cp:lastPrinted>2023-02-02T03:38:00Z</cp:lastPrinted>
  <dcterms:created xsi:type="dcterms:W3CDTF">2023-06-26T04:30:00Z</dcterms:created>
  <dcterms:modified xsi:type="dcterms:W3CDTF">2023-06-26T04:30:00Z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